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176B" w14:textId="7F260A6E" w:rsidR="00BD30A1" w:rsidRPr="007B0ED5" w:rsidRDefault="00BD30A1" w:rsidP="00BD30A1">
      <w:pPr>
        <w:tabs>
          <w:tab w:val="left" w:pos="5670"/>
          <w:tab w:val="left" w:pos="6237"/>
        </w:tabs>
        <w:rPr>
          <w:rFonts w:cs="Arial"/>
          <w:b/>
          <w:sz w:val="28"/>
          <w:szCs w:val="22"/>
        </w:rPr>
      </w:pPr>
      <w:r w:rsidRPr="007B0ED5">
        <w:rPr>
          <w:rFonts w:cs="Arial"/>
          <w:b/>
          <w:sz w:val="28"/>
          <w:szCs w:val="22"/>
        </w:rPr>
        <w:t xml:space="preserve">Vereinbarung über den </w:t>
      </w:r>
      <w:r w:rsidRPr="00425289">
        <w:rPr>
          <w:rFonts w:cs="Arial"/>
          <w:b/>
          <w:sz w:val="28"/>
          <w:szCs w:val="22"/>
        </w:rPr>
        <w:t xml:space="preserve">Mutterschaftsurlaub </w:t>
      </w:r>
      <w:r w:rsidR="00D972AC">
        <w:rPr>
          <w:rFonts w:cs="Arial"/>
          <w:b/>
          <w:sz w:val="28"/>
          <w:szCs w:val="22"/>
        </w:rPr>
        <w:br/>
      </w:r>
      <w:r w:rsidR="007145AA">
        <w:rPr>
          <w:rFonts w:cs="Arial"/>
          <w:b/>
          <w:sz w:val="28"/>
          <w:szCs w:val="22"/>
        </w:rPr>
        <w:t>Mitarbeiterinnen an Schulen (inkl. Lehrpersonen)</w:t>
      </w:r>
    </w:p>
    <w:p w14:paraId="66553517" w14:textId="77777777" w:rsidR="00BD30A1" w:rsidRDefault="00BD30A1" w:rsidP="00BD30A1">
      <w:pPr>
        <w:tabs>
          <w:tab w:val="left" w:pos="5670"/>
          <w:tab w:val="left" w:pos="6237"/>
        </w:tabs>
        <w:rPr>
          <w:rFonts w:cs="Arial"/>
          <w:b/>
          <w:szCs w:val="22"/>
        </w:rPr>
      </w:pPr>
    </w:p>
    <w:p w14:paraId="6DE2AFA9" w14:textId="77777777" w:rsidR="00EB5AF5" w:rsidRDefault="00EB5AF5" w:rsidP="00BD30A1">
      <w:pPr>
        <w:tabs>
          <w:tab w:val="left" w:pos="5670"/>
          <w:tab w:val="left" w:pos="6237"/>
        </w:tabs>
        <w:rPr>
          <w:rFonts w:cs="Arial"/>
          <w:b/>
          <w:szCs w:val="22"/>
        </w:rPr>
      </w:pPr>
    </w:p>
    <w:p w14:paraId="2C79CD59" w14:textId="77777777" w:rsidR="00D5053C" w:rsidRDefault="00D5053C" w:rsidP="00EF4CE9">
      <w:pPr>
        <w:tabs>
          <w:tab w:val="left" w:pos="1701"/>
          <w:tab w:val="right" w:leader="dot" w:pos="9639"/>
        </w:tabs>
        <w:spacing w:after="280"/>
        <w:rPr>
          <w:rFonts w:cs="Arial"/>
          <w:szCs w:val="22"/>
        </w:rPr>
      </w:pPr>
      <w:r w:rsidRPr="007B0ED5">
        <w:rPr>
          <w:rFonts w:cs="Arial"/>
          <w:szCs w:val="22"/>
        </w:rPr>
        <w:t>Personen-ID:</w:t>
      </w:r>
      <w:r w:rsidRPr="007B0ED5"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57C798FC" w14:textId="77777777" w:rsidR="00D5053C" w:rsidRDefault="00D5053C" w:rsidP="00EF4CE9">
      <w:pPr>
        <w:tabs>
          <w:tab w:val="left" w:pos="1701"/>
          <w:tab w:val="left" w:pos="6521"/>
          <w:tab w:val="right" w:leader="dot" w:pos="9639"/>
        </w:tabs>
        <w:spacing w:after="280"/>
        <w:rPr>
          <w:rFonts w:cs="Arial"/>
          <w:szCs w:val="22"/>
        </w:rPr>
      </w:pPr>
      <w:r w:rsidRPr="007B0ED5">
        <w:rPr>
          <w:rFonts w:cs="Arial"/>
          <w:szCs w:val="22"/>
        </w:rPr>
        <w:t>Name:</w:t>
      </w:r>
      <w:r w:rsidRPr="007B0ED5"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  <w:t xml:space="preserve">Vorname: </w:t>
      </w:r>
      <w:r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1F44EA98" w14:textId="0FD41021" w:rsidR="00D5053C" w:rsidRDefault="00061CFF" w:rsidP="00EF4CE9">
      <w:pPr>
        <w:tabs>
          <w:tab w:val="left" w:pos="1701"/>
          <w:tab w:val="right" w:leader="dot" w:pos="9639"/>
        </w:tabs>
        <w:spacing w:after="280"/>
        <w:rPr>
          <w:rFonts w:cs="Arial"/>
          <w:szCs w:val="22"/>
        </w:rPr>
      </w:pPr>
      <w:r>
        <w:rPr>
          <w:rFonts w:cs="Arial"/>
          <w:szCs w:val="22"/>
        </w:rPr>
        <w:t>Dienststelle</w:t>
      </w:r>
      <w:r w:rsidR="00D5053C" w:rsidRPr="007B0ED5">
        <w:rPr>
          <w:rFonts w:cs="Arial"/>
          <w:szCs w:val="22"/>
        </w:rPr>
        <w:t>:</w:t>
      </w:r>
      <w:r w:rsidR="00D5053C" w:rsidRPr="007B0ED5">
        <w:rPr>
          <w:rFonts w:cs="Arial"/>
          <w:szCs w:val="22"/>
        </w:rPr>
        <w:tab/>
      </w:r>
      <w:r w:rsidR="00D5053C" w:rsidRPr="007B0ED5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053C" w:rsidRPr="007B0ED5">
        <w:rPr>
          <w:rFonts w:cs="Arial"/>
          <w:szCs w:val="22"/>
        </w:rPr>
        <w:instrText xml:space="preserve"> FORMTEXT </w:instrText>
      </w:r>
      <w:r w:rsidR="00D5053C" w:rsidRPr="007B0ED5">
        <w:rPr>
          <w:rFonts w:cs="Arial"/>
          <w:szCs w:val="22"/>
        </w:rPr>
      </w:r>
      <w:r w:rsidR="00D5053C" w:rsidRPr="007B0ED5">
        <w:rPr>
          <w:rFonts w:cs="Arial"/>
          <w:szCs w:val="22"/>
        </w:rPr>
        <w:fldChar w:fldCharType="separate"/>
      </w:r>
      <w:r w:rsidR="00D5053C" w:rsidRPr="007B0ED5">
        <w:rPr>
          <w:rFonts w:cs="Arial"/>
          <w:noProof/>
          <w:szCs w:val="22"/>
        </w:rPr>
        <w:t> </w:t>
      </w:r>
      <w:r w:rsidR="00D5053C" w:rsidRPr="007B0ED5">
        <w:rPr>
          <w:rFonts w:cs="Arial"/>
          <w:noProof/>
          <w:szCs w:val="22"/>
        </w:rPr>
        <w:t> </w:t>
      </w:r>
      <w:r w:rsidR="00D5053C" w:rsidRPr="007B0ED5">
        <w:rPr>
          <w:rFonts w:cs="Arial"/>
          <w:noProof/>
          <w:szCs w:val="22"/>
        </w:rPr>
        <w:t> </w:t>
      </w:r>
      <w:r w:rsidR="00D5053C" w:rsidRPr="007B0ED5">
        <w:rPr>
          <w:rFonts w:cs="Arial"/>
          <w:noProof/>
          <w:szCs w:val="22"/>
        </w:rPr>
        <w:t> </w:t>
      </w:r>
      <w:r w:rsidR="00D5053C" w:rsidRPr="007B0ED5">
        <w:rPr>
          <w:rFonts w:cs="Arial"/>
          <w:noProof/>
          <w:szCs w:val="22"/>
        </w:rPr>
        <w:t> </w:t>
      </w:r>
      <w:r w:rsidR="00D5053C" w:rsidRPr="007B0ED5">
        <w:rPr>
          <w:rFonts w:cs="Arial"/>
          <w:szCs w:val="22"/>
        </w:rPr>
        <w:fldChar w:fldCharType="end"/>
      </w:r>
    </w:p>
    <w:p w14:paraId="62E7E6AD" w14:textId="6FCC1F74" w:rsidR="002E45AB" w:rsidRDefault="002E45AB" w:rsidP="000528A9">
      <w:pPr>
        <w:tabs>
          <w:tab w:val="clear" w:pos="5103"/>
          <w:tab w:val="left" w:pos="1701"/>
          <w:tab w:val="left" w:pos="4253"/>
          <w:tab w:val="right" w:leader="dot" w:pos="9639"/>
        </w:tabs>
        <w:spacing w:after="280"/>
        <w:rPr>
          <w:rFonts w:cs="Arial"/>
          <w:szCs w:val="22"/>
        </w:rPr>
      </w:pPr>
      <w:r>
        <w:rPr>
          <w:rFonts w:cs="Arial"/>
          <w:szCs w:val="22"/>
        </w:rPr>
        <w:t>Eintrittsdatum:</w:t>
      </w:r>
      <w:r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31E8840A" w14:textId="5A289BA5" w:rsidR="00D5053C" w:rsidRDefault="00D5053C" w:rsidP="00F41F36">
      <w:pPr>
        <w:tabs>
          <w:tab w:val="clear" w:pos="5103"/>
          <w:tab w:val="left" w:pos="1701"/>
          <w:tab w:val="left" w:pos="4253"/>
        </w:tabs>
        <w:spacing w:after="280"/>
        <w:rPr>
          <w:rFonts w:cs="Arial"/>
          <w:szCs w:val="22"/>
        </w:rPr>
      </w:pPr>
      <w:r w:rsidRPr="00D5053C">
        <w:rPr>
          <w:rFonts w:cs="Arial"/>
          <w:szCs w:val="22"/>
        </w:rPr>
        <w:t>Voraussichtliche</w:t>
      </w:r>
      <w:r w:rsidR="00434704">
        <w:rPr>
          <w:rFonts w:cs="Arial"/>
          <w:szCs w:val="22"/>
        </w:rPr>
        <w:t>r Geburtstermin: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401E3DAA" w14:textId="77777777" w:rsidR="000528A9" w:rsidRDefault="000528A9" w:rsidP="00EF4CE9">
      <w:pPr>
        <w:tabs>
          <w:tab w:val="clear" w:pos="5103"/>
          <w:tab w:val="left" w:pos="1701"/>
          <w:tab w:val="left" w:pos="4253"/>
          <w:tab w:val="right" w:leader="dot" w:pos="9639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>Aktueller Beschäftigungsgrad:</w:t>
      </w:r>
      <w:r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633067EA" w14:textId="3C4AA809" w:rsidR="000528A9" w:rsidRDefault="000528A9" w:rsidP="00EF4CE9">
      <w:pPr>
        <w:tabs>
          <w:tab w:val="left" w:pos="1701"/>
          <w:tab w:val="right" w:leader="dot" w:pos="9639"/>
        </w:tabs>
        <w:rPr>
          <w:rFonts w:cs="Arial"/>
          <w:szCs w:val="22"/>
        </w:rPr>
      </w:pPr>
    </w:p>
    <w:p w14:paraId="530F6EF2" w14:textId="5CA2E48D" w:rsidR="00BD30A1" w:rsidRDefault="00BD5F2A" w:rsidP="003E615A">
      <w:pPr>
        <w:tabs>
          <w:tab w:val="clear" w:pos="5103"/>
          <w:tab w:val="left" w:pos="567"/>
          <w:tab w:val="left" w:pos="1701"/>
          <w:tab w:val="left" w:pos="4962"/>
          <w:tab w:val="right" w:leader="dot" w:pos="9639"/>
        </w:tabs>
        <w:ind w:left="567" w:hanging="567"/>
        <w:rPr>
          <w:rFonts w:cs="Arial"/>
          <w:b/>
          <w:szCs w:val="22"/>
        </w:rPr>
      </w:pPr>
      <w:sdt>
        <w:sdtPr>
          <w:rPr>
            <w:rFonts w:cs="Arial"/>
            <w:sz w:val="28"/>
            <w:szCs w:val="22"/>
          </w:rPr>
          <w:id w:val="-4118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0">
            <w:rPr>
              <w:rFonts w:ascii="MS Gothic" w:eastAsia="MS Gothic" w:hAnsi="MS Gothic" w:cs="Arial" w:hint="eastAsia"/>
              <w:sz w:val="28"/>
              <w:szCs w:val="22"/>
            </w:rPr>
            <w:t>☐</w:t>
          </w:r>
        </w:sdtContent>
      </w:sdt>
      <w:r w:rsidR="00BD30A1" w:rsidRPr="007B0ED5">
        <w:rPr>
          <w:rFonts w:cs="Arial"/>
          <w:szCs w:val="22"/>
        </w:rPr>
        <w:tab/>
      </w:r>
      <w:r w:rsidR="002D07D6">
        <w:rPr>
          <w:rFonts w:cs="Arial"/>
          <w:b/>
          <w:szCs w:val="22"/>
        </w:rPr>
        <w:t>Bezahlter Mutterschaftsurlaub</w:t>
      </w:r>
      <w:r w:rsidR="00D5053C">
        <w:rPr>
          <w:rFonts w:cs="Arial"/>
          <w:b/>
          <w:sz w:val="18"/>
          <w:szCs w:val="22"/>
        </w:rPr>
        <w:br/>
      </w:r>
      <w:r w:rsidR="00F26F9B" w:rsidRPr="002B6FF2">
        <w:rPr>
          <w:b/>
          <w:sz w:val="18"/>
        </w:rPr>
        <w:t>(</w:t>
      </w:r>
      <w:r w:rsidR="00BD30A1" w:rsidRPr="002B6FF2">
        <w:rPr>
          <w:b/>
          <w:sz w:val="18"/>
        </w:rPr>
        <w:t>§ 5 Verordnung über den Elternurlaub</w:t>
      </w:r>
      <w:r w:rsidR="00BD30A1" w:rsidRPr="00D5053C">
        <w:rPr>
          <w:rFonts w:cs="Arial"/>
          <w:b/>
          <w:sz w:val="18"/>
          <w:szCs w:val="22"/>
        </w:rPr>
        <w:t>;</w:t>
      </w:r>
      <w:r w:rsidR="00BD30A1" w:rsidRPr="002B6FF2">
        <w:rPr>
          <w:b/>
          <w:sz w:val="18"/>
        </w:rPr>
        <w:t xml:space="preserve"> 14 bzw. 16 Wochen)</w:t>
      </w:r>
    </w:p>
    <w:p w14:paraId="12202C2F" w14:textId="77777777" w:rsidR="004C5C30" w:rsidRDefault="004C5C30" w:rsidP="00D5053C">
      <w:pPr>
        <w:tabs>
          <w:tab w:val="left" w:pos="567"/>
          <w:tab w:val="left" w:pos="1701"/>
          <w:tab w:val="right" w:leader="dot" w:pos="9639"/>
        </w:tabs>
        <w:rPr>
          <w:rFonts w:cs="Arial"/>
          <w:b/>
          <w:szCs w:val="22"/>
        </w:rPr>
      </w:pPr>
    </w:p>
    <w:p w14:paraId="0C474F02" w14:textId="37551E44" w:rsidR="00283325" w:rsidRDefault="002E45AB" w:rsidP="00F41F36">
      <w:pPr>
        <w:tabs>
          <w:tab w:val="left" w:pos="3119"/>
          <w:tab w:val="left" w:pos="6096"/>
        </w:tabs>
        <w:rPr>
          <w:rFonts w:cs="Arial"/>
          <w:szCs w:val="22"/>
        </w:rPr>
      </w:pPr>
      <w:r w:rsidRPr="00283325">
        <w:rPr>
          <w:rFonts w:cs="Arial"/>
          <w:szCs w:val="22"/>
        </w:rPr>
        <w:t>Weiterbeschäftigung nach</w:t>
      </w:r>
      <w:r w:rsidR="00504A62" w:rsidRPr="00283325">
        <w:rPr>
          <w:rFonts w:cs="Arial"/>
          <w:szCs w:val="22"/>
        </w:rPr>
        <w:t xml:space="preserve"> </w:t>
      </w:r>
      <w:r w:rsidRPr="00283325">
        <w:rPr>
          <w:rFonts w:cs="Arial"/>
          <w:szCs w:val="22"/>
        </w:rPr>
        <w:t>bezahltem Urlaub</w:t>
      </w:r>
      <w:r w:rsidR="00BD30A1" w:rsidRPr="007B0ED5">
        <w:rPr>
          <w:rFonts w:cs="Arial"/>
          <w:szCs w:val="22"/>
        </w:rPr>
        <w:t xml:space="preserve">: </w:t>
      </w:r>
      <w:r w:rsidR="00504A62">
        <w:rPr>
          <w:rFonts w:cs="Arial"/>
          <w:szCs w:val="22"/>
        </w:rPr>
        <w:tab/>
      </w:r>
      <w:r w:rsidR="00283325">
        <w:rPr>
          <w:rFonts w:cs="Arial"/>
          <w:szCs w:val="22"/>
        </w:rPr>
        <w:tab/>
      </w:r>
      <w:r w:rsidR="00BD30A1" w:rsidRPr="007B0ED5">
        <w:rPr>
          <w:rFonts w:cs="Arial"/>
          <w:szCs w:val="22"/>
        </w:rPr>
        <w:t xml:space="preserve">ja </w:t>
      </w:r>
      <w:sdt>
        <w:sdtPr>
          <w:rPr>
            <w:rFonts w:cs="Arial"/>
            <w:szCs w:val="22"/>
          </w:rPr>
          <w:id w:val="56615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844" w:rsidRPr="00283325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F41F36">
        <w:rPr>
          <w:rFonts w:cs="Arial"/>
          <w:szCs w:val="22"/>
        </w:rPr>
        <w:tab/>
      </w:r>
      <w:r w:rsidR="00F41F36">
        <w:rPr>
          <w:rFonts w:cs="Arial"/>
          <w:szCs w:val="22"/>
        </w:rPr>
        <w:tab/>
      </w:r>
      <w:r w:rsidR="00BD30A1" w:rsidRPr="007B0ED5">
        <w:rPr>
          <w:rFonts w:cs="Arial"/>
          <w:szCs w:val="22"/>
        </w:rPr>
        <w:t>nein</w:t>
      </w:r>
      <w:r w:rsidR="00504A62">
        <w:rPr>
          <w:rFonts w:cs="Arial"/>
          <w:szCs w:val="22"/>
        </w:rPr>
        <w:t xml:space="preserve"> </w:t>
      </w:r>
      <w:r w:rsidR="00504A62" w:rsidRPr="00283325">
        <w:rPr>
          <w:rStyle w:val="Funotenzeichen"/>
          <w:rFonts w:cs="Arial"/>
          <w:szCs w:val="22"/>
        </w:rPr>
        <w:footnoteReference w:id="2"/>
      </w:r>
      <w:r w:rsidR="00504A62" w:rsidRPr="007B0ED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199029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A62" w:rsidRPr="00283325">
            <w:rPr>
              <w:rFonts w:ascii="Segoe UI Symbol" w:hAnsi="Segoe UI Symbol" w:cs="Segoe UI Symbol"/>
              <w:szCs w:val="22"/>
            </w:rPr>
            <w:t>☐</w:t>
          </w:r>
        </w:sdtContent>
      </w:sdt>
    </w:p>
    <w:p w14:paraId="2F4364C4" w14:textId="1735F6BC" w:rsidR="00D5053C" w:rsidRDefault="00D5053C" w:rsidP="00F41F36">
      <w:pPr>
        <w:tabs>
          <w:tab w:val="left" w:pos="3119"/>
          <w:tab w:val="left" w:pos="6096"/>
          <w:tab w:val="right" w:leader="dot" w:pos="9497"/>
        </w:tabs>
        <w:rPr>
          <w:rFonts w:cs="Arial"/>
          <w:szCs w:val="22"/>
        </w:rPr>
      </w:pPr>
    </w:p>
    <w:p w14:paraId="477D888C" w14:textId="6046EE85" w:rsidR="00D5053C" w:rsidRDefault="00BD30A1" w:rsidP="00D5053C">
      <w:pPr>
        <w:tabs>
          <w:tab w:val="left" w:pos="3119"/>
          <w:tab w:val="left" w:pos="3752"/>
          <w:tab w:val="left" w:pos="6096"/>
        </w:tabs>
        <w:rPr>
          <w:rFonts w:cs="Arial"/>
          <w:sz w:val="16"/>
          <w:szCs w:val="22"/>
        </w:rPr>
      </w:pPr>
      <w:r w:rsidRPr="007B0ED5">
        <w:rPr>
          <w:rFonts w:cs="Arial"/>
          <w:szCs w:val="22"/>
        </w:rPr>
        <w:t>Bezahlter</w:t>
      </w:r>
      <w:r w:rsidR="004C5C30">
        <w:rPr>
          <w:rFonts w:cs="Arial"/>
          <w:szCs w:val="22"/>
        </w:rPr>
        <w:t xml:space="preserve"> Mutterschaftsurlaub</w:t>
      </w:r>
      <w:r w:rsidR="00504A62">
        <w:rPr>
          <w:rFonts w:cs="Arial"/>
          <w:szCs w:val="22"/>
        </w:rPr>
        <w:tab/>
      </w:r>
      <w:r w:rsidR="00504A62">
        <w:rPr>
          <w:rFonts w:cs="Arial"/>
          <w:szCs w:val="22"/>
        </w:rPr>
        <w:tab/>
      </w:r>
      <w:r w:rsidR="00504A62">
        <w:rPr>
          <w:rFonts w:cs="Arial"/>
          <w:szCs w:val="22"/>
        </w:rPr>
        <w:tab/>
      </w:r>
      <w:r w:rsidR="00283325">
        <w:rPr>
          <w:rFonts w:cs="Arial"/>
          <w:szCs w:val="22"/>
        </w:rPr>
        <w:tab/>
      </w:r>
      <w:r w:rsidR="00D5053C">
        <w:rPr>
          <w:rFonts w:cs="Arial"/>
          <w:szCs w:val="22"/>
        </w:rPr>
        <w:t>von</w:t>
      </w:r>
      <w:r w:rsidR="00504A62">
        <w:rPr>
          <w:rFonts w:cs="Arial"/>
          <w:szCs w:val="22"/>
        </w:rPr>
        <w:t xml:space="preserve"> </w:t>
      </w:r>
      <w:r w:rsidRPr="007B0ED5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="00283325">
        <w:rPr>
          <w:rFonts w:cs="Arial"/>
          <w:szCs w:val="22"/>
        </w:rPr>
        <w:tab/>
      </w:r>
      <w:r w:rsidRPr="007B0ED5">
        <w:rPr>
          <w:rFonts w:cs="Arial"/>
          <w:szCs w:val="22"/>
        </w:rPr>
        <w:tab/>
        <w:t>bis:</w:t>
      </w:r>
      <w:r w:rsidRPr="007B0ED5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35EC386E" w14:textId="77777777" w:rsidR="00BD30A1" w:rsidRPr="00D5053C" w:rsidRDefault="00BD30A1" w:rsidP="00BD30A1">
      <w:pPr>
        <w:tabs>
          <w:tab w:val="left" w:pos="3119"/>
          <w:tab w:val="left" w:pos="3752"/>
          <w:tab w:val="left" w:pos="4536"/>
          <w:tab w:val="left" w:pos="4962"/>
          <w:tab w:val="center" w:leader="dot" w:pos="6237"/>
          <w:tab w:val="right" w:leader="dot" w:pos="7938"/>
          <w:tab w:val="right" w:leader="dot" w:pos="8505"/>
          <w:tab w:val="right" w:leader="dot" w:pos="9639"/>
        </w:tabs>
        <w:spacing w:line="480" w:lineRule="auto"/>
        <w:rPr>
          <w:rFonts w:cs="Arial"/>
          <w:sz w:val="18"/>
          <w:szCs w:val="22"/>
        </w:rPr>
      </w:pPr>
      <w:r w:rsidRPr="00D5053C">
        <w:rPr>
          <w:rFonts w:cs="Arial"/>
          <w:sz w:val="18"/>
          <w:szCs w:val="22"/>
        </w:rPr>
        <w:t>(max. 16</w:t>
      </w:r>
      <w:r w:rsidRPr="00D5053C">
        <w:rPr>
          <w:rFonts w:cs="Arial"/>
          <w:sz w:val="18"/>
          <w:szCs w:val="22"/>
          <w:vertAlign w:val="superscript"/>
        </w:rPr>
        <w:t xml:space="preserve"> </w:t>
      </w:r>
      <w:r w:rsidRPr="00D5053C">
        <w:rPr>
          <w:rFonts w:cs="Arial"/>
          <w:sz w:val="18"/>
          <w:szCs w:val="22"/>
        </w:rPr>
        <w:t>Wochen/112 Kalendertage ab Geburtstermin)</w:t>
      </w:r>
    </w:p>
    <w:p w14:paraId="423D9812" w14:textId="1354E052" w:rsidR="00D5053C" w:rsidRDefault="00616B4D" w:rsidP="00EB5AF5">
      <w:pPr>
        <w:tabs>
          <w:tab w:val="left" w:pos="4962"/>
          <w:tab w:val="right" w:leader="dot" w:pos="8505"/>
          <w:tab w:val="right" w:leader="dot" w:pos="9639"/>
        </w:tabs>
        <w:rPr>
          <w:rFonts w:cs="Arial"/>
          <w:sz w:val="18"/>
          <w:szCs w:val="18"/>
        </w:rPr>
      </w:pPr>
      <w:r w:rsidRPr="007B0ED5">
        <w:rPr>
          <w:rFonts w:cs="Arial"/>
          <w:szCs w:val="22"/>
        </w:rPr>
        <w:t>Beschäftigungsgrad nach bezahltem Urlaub</w:t>
      </w:r>
      <w:r w:rsidR="0032593E" w:rsidRPr="00B0212B">
        <w:rPr>
          <w:rStyle w:val="Funotenzeichen"/>
          <w:rFonts w:cs="Arial"/>
          <w:szCs w:val="22"/>
        </w:rPr>
        <w:footnoteReference w:id="3"/>
      </w:r>
      <w:r w:rsidR="00672425">
        <w:rPr>
          <w:rFonts w:cs="Arial"/>
          <w:szCs w:val="22"/>
        </w:rPr>
        <w:t xml:space="preserve">: </w:t>
      </w:r>
      <w:r w:rsidR="00AE4F65">
        <w:rPr>
          <w:rFonts w:cs="Arial"/>
          <w:szCs w:val="22"/>
        </w:rPr>
        <w:br/>
      </w:r>
      <w:r w:rsidR="00672425" w:rsidRPr="00283325">
        <w:rPr>
          <w:rFonts w:cs="Arial"/>
          <w:sz w:val="18"/>
          <w:szCs w:val="18"/>
        </w:rPr>
        <w:t>gültig ab erstem Tag nach bezahltem Mutterschaftsurlaub</w:t>
      </w:r>
      <w:r w:rsidR="003E615A" w:rsidRPr="003E615A">
        <w:rPr>
          <w:rStyle w:val="Funotenzeichen"/>
          <w:szCs w:val="22"/>
        </w:rPr>
        <w:t>3</w:t>
      </w:r>
      <w:r w:rsidR="003E615A">
        <w:rPr>
          <w:szCs w:val="22"/>
        </w:rPr>
        <w:t>.</w:t>
      </w:r>
    </w:p>
    <w:p w14:paraId="59ADE966" w14:textId="2BE690B6" w:rsidR="003E615A" w:rsidRDefault="003E615A" w:rsidP="003E615A">
      <w:pPr>
        <w:tabs>
          <w:tab w:val="clear" w:pos="5103"/>
          <w:tab w:val="right" w:leader="dot" w:pos="8505"/>
          <w:tab w:val="right" w:leader="dot" w:pos="9639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(anderes Datum für neuen Beschäftigungsgrad: 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>
        <w:rPr>
          <w:rFonts w:cs="Arial"/>
          <w:noProof/>
          <w:szCs w:val="22"/>
        </w:rPr>
        <w:t>)</w:t>
      </w:r>
      <w:r w:rsidRPr="007B0ED5">
        <w:rPr>
          <w:rFonts w:cs="Arial"/>
          <w:noProof/>
          <w:szCs w:val="22"/>
        </w:rPr>
        <w:t> </w:t>
      </w:r>
    </w:p>
    <w:p w14:paraId="4FFFC8A6" w14:textId="1F03530F" w:rsidR="00D5053C" w:rsidRDefault="005D4ECF" w:rsidP="00FB77CF">
      <w:pPr>
        <w:tabs>
          <w:tab w:val="left" w:pos="4962"/>
          <w:tab w:val="right" w:leader="dot" w:pos="8364"/>
          <w:tab w:val="right" w:leader="dot" w:pos="9639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2C1678A" w14:textId="180CF2B2" w:rsidR="00D5053C" w:rsidRPr="007B0ED5" w:rsidRDefault="00D5053C" w:rsidP="00EF4CE9">
      <w:pPr>
        <w:tabs>
          <w:tab w:val="left" w:pos="2268"/>
          <w:tab w:val="left" w:pos="3119"/>
          <w:tab w:val="left" w:pos="3402"/>
          <w:tab w:val="left" w:pos="4962"/>
          <w:tab w:val="right" w:leader="dot" w:pos="8505"/>
          <w:tab w:val="right" w:leader="dot" w:pos="9639"/>
        </w:tabs>
        <w:spacing w:after="280"/>
        <w:rPr>
          <w:rFonts w:cs="Arial"/>
          <w:szCs w:val="22"/>
        </w:rPr>
      </w:pPr>
      <w:r w:rsidRPr="007B0ED5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Pr="007B0ED5">
        <w:rPr>
          <w:rFonts w:cs="Arial"/>
          <w:szCs w:val="22"/>
        </w:rPr>
        <w:t xml:space="preserve"> % entspricht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Pr="007B0ED5">
        <w:rPr>
          <w:rFonts w:cs="Arial"/>
          <w:szCs w:val="22"/>
        </w:rPr>
        <w:t xml:space="preserve"> </w:t>
      </w:r>
      <w:r w:rsidR="002D07D6">
        <w:rPr>
          <w:rFonts w:cs="Arial"/>
          <w:szCs w:val="22"/>
        </w:rPr>
        <w:t xml:space="preserve"> </w:t>
      </w:r>
      <w:r w:rsidR="00C73922">
        <w:rPr>
          <w:rFonts w:cs="Arial"/>
          <w:szCs w:val="22"/>
        </w:rPr>
        <w:t>Lektionen</w:t>
      </w:r>
      <w:r w:rsidRPr="007B0ED5">
        <w:rPr>
          <w:rFonts w:cs="Arial"/>
          <w:szCs w:val="22"/>
        </w:rPr>
        <w:t xml:space="preserve">/Woche betr. Vertrag Nr.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70ADEDCD" w14:textId="394C6AE5" w:rsidR="00616B4D" w:rsidRPr="007B0ED5" w:rsidRDefault="00616B4D" w:rsidP="00EF4CE9">
      <w:pPr>
        <w:tabs>
          <w:tab w:val="left" w:pos="2268"/>
          <w:tab w:val="left" w:pos="3119"/>
          <w:tab w:val="left" w:pos="3402"/>
          <w:tab w:val="right" w:leader="dot" w:pos="8505"/>
          <w:tab w:val="right" w:leader="dot" w:pos="9639"/>
        </w:tabs>
        <w:spacing w:after="280"/>
        <w:rPr>
          <w:rFonts w:cs="Arial"/>
          <w:szCs w:val="22"/>
        </w:rPr>
      </w:pPr>
      <w:r w:rsidRPr="007B0ED5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bookmarkEnd w:id="6"/>
      <w:r w:rsidRPr="007B0ED5">
        <w:rPr>
          <w:rFonts w:cs="Arial"/>
          <w:szCs w:val="22"/>
        </w:rPr>
        <w:t xml:space="preserve"> % entspricht</w:t>
      </w:r>
      <w:r w:rsidR="00D5053C">
        <w:rPr>
          <w:rFonts w:cs="Arial"/>
          <w:szCs w:val="22"/>
        </w:rPr>
        <w:t xml:space="preserve">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bookmarkEnd w:id="7"/>
      <w:r w:rsidRPr="007B0ED5">
        <w:rPr>
          <w:rFonts w:cs="Arial"/>
          <w:szCs w:val="22"/>
        </w:rPr>
        <w:t xml:space="preserve"> </w:t>
      </w:r>
      <w:r w:rsidR="002D07D6">
        <w:rPr>
          <w:rFonts w:cs="Arial"/>
          <w:szCs w:val="22"/>
        </w:rPr>
        <w:t xml:space="preserve"> </w:t>
      </w:r>
      <w:r w:rsidR="00C73922">
        <w:rPr>
          <w:rFonts w:cs="Arial"/>
          <w:szCs w:val="22"/>
        </w:rPr>
        <w:t>Lektionen</w:t>
      </w:r>
      <w:r w:rsidRPr="007B0ED5">
        <w:rPr>
          <w:rFonts w:cs="Arial"/>
          <w:szCs w:val="22"/>
        </w:rPr>
        <w:t xml:space="preserve">/Woche betr. Vertrag Nr.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5B88B50D" w14:textId="62DDA63E" w:rsidR="00616B4D" w:rsidRPr="007B0ED5" w:rsidRDefault="00616B4D" w:rsidP="00EB5AF5">
      <w:pPr>
        <w:tabs>
          <w:tab w:val="left" w:pos="2268"/>
          <w:tab w:val="left" w:pos="3119"/>
          <w:tab w:val="left" w:pos="3402"/>
          <w:tab w:val="left" w:pos="4962"/>
          <w:tab w:val="right" w:leader="dot" w:pos="8505"/>
          <w:tab w:val="right" w:leader="dot" w:pos="9639"/>
        </w:tabs>
        <w:rPr>
          <w:rFonts w:cs="Arial"/>
          <w:szCs w:val="22"/>
        </w:rPr>
      </w:pPr>
      <w:r w:rsidRPr="007B0ED5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Pr="007B0ED5">
        <w:rPr>
          <w:rFonts w:cs="Arial"/>
          <w:szCs w:val="22"/>
        </w:rPr>
        <w:t xml:space="preserve"> % entspricht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Pr="007B0ED5">
        <w:rPr>
          <w:rFonts w:cs="Arial"/>
          <w:szCs w:val="22"/>
        </w:rPr>
        <w:t xml:space="preserve"> </w:t>
      </w:r>
      <w:r w:rsidR="002D07D6">
        <w:rPr>
          <w:rFonts w:cs="Arial"/>
          <w:szCs w:val="22"/>
        </w:rPr>
        <w:t xml:space="preserve"> </w:t>
      </w:r>
      <w:r w:rsidR="00C73922">
        <w:rPr>
          <w:rFonts w:cs="Arial"/>
          <w:szCs w:val="22"/>
        </w:rPr>
        <w:t>Lektionen</w:t>
      </w:r>
      <w:r w:rsidRPr="007B0ED5">
        <w:rPr>
          <w:rFonts w:cs="Arial"/>
          <w:szCs w:val="22"/>
        </w:rPr>
        <w:t xml:space="preserve">/Woche betr. Vertrag Nr. </w:t>
      </w:r>
      <w:r w:rsidRPr="007B0ED5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26969D00" w14:textId="77777777" w:rsidR="00D5053C" w:rsidRDefault="00D5053C" w:rsidP="00616B4D">
      <w:pPr>
        <w:tabs>
          <w:tab w:val="left" w:pos="3119"/>
          <w:tab w:val="left" w:pos="3402"/>
          <w:tab w:val="center" w:leader="dot" w:pos="6237"/>
          <w:tab w:val="right" w:leader="dot" w:pos="7938"/>
          <w:tab w:val="right" w:leader="dot" w:pos="8505"/>
          <w:tab w:val="right" w:leader="dot" w:pos="9639"/>
        </w:tabs>
        <w:rPr>
          <w:rFonts w:cs="Arial"/>
          <w:szCs w:val="22"/>
        </w:rPr>
      </w:pPr>
    </w:p>
    <w:p w14:paraId="7B11C457" w14:textId="77777777" w:rsidR="002D07D6" w:rsidRDefault="00BD5F2A" w:rsidP="002D07D6">
      <w:pPr>
        <w:tabs>
          <w:tab w:val="left" w:pos="567"/>
          <w:tab w:val="left" w:pos="3119"/>
          <w:tab w:val="left" w:pos="3402"/>
          <w:tab w:val="center" w:leader="dot" w:pos="6237"/>
          <w:tab w:val="right" w:leader="dot" w:pos="7938"/>
          <w:tab w:val="right" w:leader="dot" w:pos="8505"/>
          <w:tab w:val="right" w:leader="dot" w:pos="9639"/>
        </w:tabs>
        <w:rPr>
          <w:rFonts w:cs="Arial"/>
          <w:b/>
          <w:szCs w:val="22"/>
        </w:rPr>
      </w:pPr>
      <w:sdt>
        <w:sdtPr>
          <w:rPr>
            <w:rFonts w:cs="Arial"/>
            <w:sz w:val="28"/>
            <w:szCs w:val="22"/>
          </w:rPr>
          <w:id w:val="75441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7D6">
            <w:rPr>
              <w:rFonts w:ascii="MS Gothic" w:eastAsia="MS Gothic" w:hAnsi="MS Gothic" w:cs="Arial" w:hint="eastAsia"/>
              <w:sz w:val="28"/>
              <w:szCs w:val="22"/>
            </w:rPr>
            <w:t>☐</w:t>
          </w:r>
        </w:sdtContent>
      </w:sdt>
      <w:r w:rsidR="002D07D6">
        <w:rPr>
          <w:rFonts w:cs="Arial"/>
          <w:szCs w:val="22"/>
        </w:rPr>
        <w:tab/>
      </w:r>
      <w:r w:rsidR="002D07D6">
        <w:rPr>
          <w:rFonts w:cs="Arial"/>
          <w:b/>
          <w:szCs w:val="22"/>
        </w:rPr>
        <w:t>Weitere Bezüge</w:t>
      </w:r>
    </w:p>
    <w:p w14:paraId="73A63869" w14:textId="1089934D" w:rsidR="002D07D6" w:rsidRDefault="002D07D6" w:rsidP="00B0212B">
      <w:pPr>
        <w:tabs>
          <w:tab w:val="left" w:pos="567"/>
          <w:tab w:val="left" w:pos="3119"/>
          <w:tab w:val="left" w:pos="3402"/>
          <w:tab w:val="center" w:leader="dot" w:pos="6237"/>
          <w:tab w:val="left" w:pos="6804"/>
          <w:tab w:val="left" w:pos="8222"/>
          <w:tab w:val="left" w:pos="8505"/>
          <w:tab w:val="right" w:leader="dot" w:pos="9639"/>
        </w:tabs>
        <w:rPr>
          <w:rFonts w:cs="Arial"/>
          <w:szCs w:val="22"/>
        </w:rPr>
      </w:pPr>
    </w:p>
    <w:p w14:paraId="63C56DBF" w14:textId="4A240EC9" w:rsidR="00FC6297" w:rsidRDefault="00FC6297" w:rsidP="00FC6297">
      <w:pPr>
        <w:tabs>
          <w:tab w:val="left" w:pos="3969"/>
          <w:tab w:val="left" w:pos="6379"/>
          <w:tab w:val="left" w:pos="7938"/>
          <w:tab w:val="right" w:leader="dot" w:pos="9639"/>
        </w:tabs>
        <w:spacing w:after="280"/>
        <w:rPr>
          <w:rFonts w:cs="Arial"/>
          <w:szCs w:val="22"/>
        </w:rPr>
      </w:pPr>
      <w:r w:rsidRPr="00B0212B">
        <w:rPr>
          <w:rFonts w:cs="Arial"/>
          <w:szCs w:val="22"/>
        </w:rPr>
        <w:t>Ferienbezug</w:t>
      </w:r>
      <w:r w:rsidR="00302357">
        <w:rPr>
          <w:rStyle w:val="Funotenzeichen"/>
          <w:rFonts w:cs="Arial"/>
          <w:szCs w:val="22"/>
        </w:rPr>
        <w:t>4</w:t>
      </w:r>
      <w:r w:rsidRPr="00B0212B">
        <w:rPr>
          <w:rFonts w:cs="Arial"/>
          <w:szCs w:val="22"/>
        </w:rPr>
        <w:tab/>
        <w:t xml:space="preserve">Anzahl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  <w:r w:rsidRPr="00B0212B">
        <w:rPr>
          <w:rFonts w:cs="Arial"/>
          <w:szCs w:val="22"/>
        </w:rPr>
        <w:t xml:space="preserve">  Tage</w:t>
      </w:r>
      <w:r w:rsidRPr="00B0212B">
        <w:rPr>
          <w:rFonts w:cs="Arial"/>
          <w:szCs w:val="22"/>
        </w:rPr>
        <w:tab/>
        <w:t xml:space="preserve">von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  <w:t xml:space="preserve">bis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</w:p>
    <w:p w14:paraId="5E1E335F" w14:textId="77777777" w:rsidR="0012017E" w:rsidRDefault="0012017E" w:rsidP="0012017E">
      <w:pPr>
        <w:tabs>
          <w:tab w:val="left" w:pos="3969"/>
          <w:tab w:val="left" w:pos="6379"/>
          <w:tab w:val="right" w:leader="dot" w:pos="7938"/>
          <w:tab w:val="left" w:pos="8222"/>
          <w:tab w:val="right" w:leader="dot" w:pos="8505"/>
          <w:tab w:val="right" w:leader="dot" w:pos="9639"/>
        </w:tabs>
        <w:rPr>
          <w:rFonts w:cs="Arial"/>
          <w:szCs w:val="22"/>
        </w:rPr>
      </w:pPr>
      <w:r>
        <w:rPr>
          <w:rFonts w:cs="Arial"/>
          <w:szCs w:val="22"/>
        </w:rPr>
        <w:t>Bezug gekaufter Urlaub</w:t>
      </w:r>
      <w:r>
        <w:rPr>
          <w:rStyle w:val="Funotenzeichen"/>
          <w:rFonts w:cs="Arial"/>
          <w:szCs w:val="22"/>
        </w:rPr>
        <w:t>5</w:t>
      </w:r>
      <w:r w:rsidRPr="00B0212B">
        <w:rPr>
          <w:rFonts w:cs="Arial"/>
          <w:szCs w:val="22"/>
        </w:rPr>
        <w:tab/>
        <w:t xml:space="preserve">Anzahl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  <w:r w:rsidRPr="00B0212B">
        <w:rPr>
          <w:rFonts w:cs="Arial"/>
          <w:szCs w:val="22"/>
        </w:rPr>
        <w:t xml:space="preserve">  Tage</w:t>
      </w:r>
      <w:r>
        <w:rPr>
          <w:rFonts w:cs="Arial"/>
          <w:szCs w:val="22"/>
        </w:rPr>
        <w:t xml:space="preserve"> </w:t>
      </w:r>
    </w:p>
    <w:p w14:paraId="47A5B900" w14:textId="77777777" w:rsidR="0012017E" w:rsidRDefault="0012017E" w:rsidP="0012017E">
      <w:pPr>
        <w:tabs>
          <w:tab w:val="left" w:pos="3969"/>
          <w:tab w:val="left" w:pos="6379"/>
          <w:tab w:val="right" w:leader="dot" w:pos="7938"/>
          <w:tab w:val="left" w:pos="8222"/>
          <w:tab w:val="right" w:leader="dot" w:pos="8505"/>
          <w:tab w:val="right" w:leader="dot" w:pos="9639"/>
        </w:tabs>
        <w:spacing w:after="280"/>
        <w:ind w:left="3969" w:hanging="3969"/>
        <w:rPr>
          <w:rFonts w:cs="Arial"/>
          <w:szCs w:val="22"/>
        </w:rPr>
      </w:pPr>
      <w:r>
        <w:rPr>
          <w:rFonts w:cs="Arial"/>
          <w:szCs w:val="22"/>
        </w:rPr>
        <w:t>(Bei Lehrpersonen 5, 10 oder 15 Tage)</w:t>
      </w:r>
    </w:p>
    <w:p w14:paraId="25D67F63" w14:textId="19EA6B88" w:rsidR="0012017E" w:rsidRDefault="0012017E" w:rsidP="00BA229C">
      <w:pPr>
        <w:tabs>
          <w:tab w:val="clear" w:pos="5103"/>
          <w:tab w:val="left" w:pos="3150"/>
        </w:tabs>
        <w:rPr>
          <w:rFonts w:cs="Arial"/>
          <w:szCs w:val="22"/>
        </w:rPr>
      </w:pPr>
    </w:p>
    <w:p w14:paraId="28102269" w14:textId="5D1BC7C5" w:rsidR="00FC6297" w:rsidRDefault="00FC6297" w:rsidP="0012017E">
      <w:pPr>
        <w:tabs>
          <w:tab w:val="left" w:pos="3969"/>
          <w:tab w:val="left" w:pos="6379"/>
          <w:tab w:val="left" w:pos="7938"/>
          <w:tab w:val="right" w:leader="dot" w:pos="9639"/>
        </w:tabs>
        <w:rPr>
          <w:rFonts w:cs="Arial"/>
          <w:szCs w:val="22"/>
        </w:rPr>
      </w:pPr>
      <w:r>
        <w:rPr>
          <w:rFonts w:cs="Arial"/>
          <w:szCs w:val="22"/>
        </w:rPr>
        <w:lastRenderedPageBreak/>
        <w:t>Kompensation Lektionenbuchhaltung</w:t>
      </w:r>
      <w:r w:rsidR="003B3C90">
        <w:rPr>
          <w:rFonts w:cs="Arial"/>
          <w:szCs w:val="22"/>
        </w:rPr>
        <w:t xml:space="preserve"> </w:t>
      </w:r>
      <w:r w:rsidRPr="00B0212B">
        <w:rPr>
          <w:rFonts w:cs="Arial"/>
          <w:szCs w:val="22"/>
        </w:rPr>
        <w:tab/>
        <w:t xml:space="preserve">Anzahl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>
        <w:rPr>
          <w:rFonts w:cs="Arial"/>
          <w:szCs w:val="22"/>
        </w:rPr>
        <w:t> </w:t>
      </w:r>
      <w:r w:rsidRPr="00B0212B">
        <w:rPr>
          <w:rFonts w:cs="Arial"/>
          <w:szCs w:val="22"/>
        </w:rPr>
        <w:fldChar w:fldCharType="end"/>
      </w:r>
      <w:r w:rsidRPr="00B0212B">
        <w:rPr>
          <w:rFonts w:cs="Arial"/>
          <w:szCs w:val="22"/>
        </w:rPr>
        <w:t xml:space="preserve">  Tage</w:t>
      </w:r>
      <w:r w:rsidRPr="00B0212B">
        <w:rPr>
          <w:rFonts w:cs="Arial"/>
          <w:szCs w:val="22"/>
        </w:rPr>
        <w:tab/>
        <w:t xml:space="preserve">von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  <w:t xml:space="preserve">bis </w:t>
      </w:r>
      <w:r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0212B">
        <w:rPr>
          <w:rFonts w:cs="Arial"/>
          <w:szCs w:val="22"/>
        </w:rPr>
        <w:instrText xml:space="preserve"> FORMTEXT </w:instrText>
      </w:r>
      <w:r w:rsidRPr="00B0212B">
        <w:rPr>
          <w:rFonts w:cs="Arial"/>
          <w:szCs w:val="22"/>
        </w:rPr>
      </w:r>
      <w:r w:rsidRPr="00B0212B">
        <w:rPr>
          <w:rFonts w:cs="Arial"/>
          <w:szCs w:val="22"/>
        </w:rPr>
        <w:fldChar w:fldCharType="separate"/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noProof/>
          <w:szCs w:val="22"/>
        </w:rPr>
        <w:t> </w:t>
      </w:r>
      <w:r w:rsidRPr="00B0212B">
        <w:rPr>
          <w:rFonts w:cs="Arial"/>
          <w:szCs w:val="22"/>
        </w:rPr>
        <w:fldChar w:fldCharType="end"/>
      </w:r>
    </w:p>
    <w:p w14:paraId="18C48224" w14:textId="21E39525" w:rsidR="0012017E" w:rsidRDefault="0012017E" w:rsidP="0012017E">
      <w:pPr>
        <w:tabs>
          <w:tab w:val="left" w:pos="3969"/>
          <w:tab w:val="left" w:pos="6379"/>
          <w:tab w:val="left" w:pos="7938"/>
          <w:tab w:val="right" w:leader="dot" w:pos="9639"/>
        </w:tabs>
        <w:rPr>
          <w:rFonts w:cs="Arial"/>
          <w:szCs w:val="22"/>
        </w:rPr>
      </w:pPr>
      <w:r>
        <w:rPr>
          <w:rFonts w:cs="Arial"/>
          <w:szCs w:val="22"/>
        </w:rPr>
        <w:t>(Lehrpersonen)</w:t>
      </w:r>
    </w:p>
    <w:p w14:paraId="3C83A1F5" w14:textId="77777777" w:rsidR="0012017E" w:rsidRDefault="0012017E" w:rsidP="0012017E">
      <w:pPr>
        <w:tabs>
          <w:tab w:val="left" w:pos="3969"/>
          <w:tab w:val="left" w:pos="6379"/>
          <w:tab w:val="left" w:pos="7938"/>
          <w:tab w:val="right" w:leader="dot" w:pos="9639"/>
        </w:tabs>
        <w:rPr>
          <w:rFonts w:cs="Arial"/>
          <w:szCs w:val="22"/>
        </w:rPr>
      </w:pPr>
    </w:p>
    <w:p w14:paraId="17205DF1" w14:textId="067B1FE7" w:rsidR="007145AA" w:rsidRPr="00B0212B" w:rsidRDefault="0012017E" w:rsidP="0012017E">
      <w:pPr>
        <w:tabs>
          <w:tab w:val="left" w:pos="3969"/>
          <w:tab w:val="left" w:pos="6379"/>
          <w:tab w:val="left" w:pos="7938"/>
          <w:tab w:val="right" w:leader="dot" w:pos="9639"/>
        </w:tabs>
        <w:rPr>
          <w:rFonts w:cs="Arial"/>
          <w:szCs w:val="22"/>
        </w:rPr>
      </w:pPr>
      <w:r>
        <w:rPr>
          <w:rFonts w:cs="Arial"/>
          <w:szCs w:val="22"/>
        </w:rPr>
        <w:t>Kompensation Gleitzeit / Überzeit</w:t>
      </w:r>
      <w:r w:rsidR="007145AA">
        <w:rPr>
          <w:rFonts w:cs="Arial"/>
          <w:szCs w:val="22"/>
        </w:rPr>
        <w:tab/>
      </w:r>
      <w:r w:rsidR="007145AA" w:rsidRPr="00B0212B">
        <w:rPr>
          <w:rFonts w:cs="Arial"/>
          <w:szCs w:val="22"/>
        </w:rPr>
        <w:t xml:space="preserve">Anzahl </w:t>
      </w:r>
      <w:r w:rsidR="007145AA"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7145AA" w:rsidRPr="00B0212B">
        <w:rPr>
          <w:rFonts w:cs="Arial"/>
          <w:szCs w:val="22"/>
        </w:rPr>
        <w:instrText xml:space="preserve"> FORMTEXT </w:instrText>
      </w:r>
      <w:r w:rsidR="007145AA" w:rsidRPr="00B0212B">
        <w:rPr>
          <w:rFonts w:cs="Arial"/>
          <w:szCs w:val="22"/>
        </w:rPr>
      </w:r>
      <w:r w:rsidR="007145AA" w:rsidRPr="00B0212B">
        <w:rPr>
          <w:rFonts w:cs="Arial"/>
          <w:szCs w:val="22"/>
        </w:rPr>
        <w:fldChar w:fldCharType="separate"/>
      </w:r>
      <w:r w:rsidR="007145AA">
        <w:rPr>
          <w:rFonts w:cs="Arial"/>
          <w:szCs w:val="22"/>
        </w:rPr>
        <w:t> </w:t>
      </w:r>
      <w:r w:rsidR="007145AA">
        <w:rPr>
          <w:rFonts w:cs="Arial"/>
          <w:szCs w:val="22"/>
        </w:rPr>
        <w:t> </w:t>
      </w:r>
      <w:r w:rsidR="007145AA">
        <w:rPr>
          <w:rFonts w:cs="Arial"/>
          <w:szCs w:val="22"/>
        </w:rPr>
        <w:t> </w:t>
      </w:r>
      <w:r w:rsidR="007145AA">
        <w:rPr>
          <w:rFonts w:cs="Arial"/>
          <w:szCs w:val="22"/>
        </w:rPr>
        <w:t> </w:t>
      </w:r>
      <w:r w:rsidR="007145AA">
        <w:rPr>
          <w:rFonts w:cs="Arial"/>
          <w:szCs w:val="22"/>
        </w:rPr>
        <w:t> </w:t>
      </w:r>
      <w:r w:rsidR="007145AA" w:rsidRPr="00B0212B">
        <w:rPr>
          <w:rFonts w:cs="Arial"/>
          <w:szCs w:val="22"/>
        </w:rPr>
        <w:fldChar w:fldCharType="end"/>
      </w:r>
      <w:r w:rsidR="007145AA" w:rsidRPr="00B0212B">
        <w:rPr>
          <w:rFonts w:cs="Arial"/>
          <w:szCs w:val="22"/>
        </w:rPr>
        <w:t xml:space="preserve">  Tage</w:t>
      </w:r>
      <w:r w:rsidR="007145AA" w:rsidRPr="00B0212B">
        <w:rPr>
          <w:rFonts w:cs="Arial"/>
          <w:szCs w:val="22"/>
        </w:rPr>
        <w:tab/>
        <w:t xml:space="preserve">von </w:t>
      </w:r>
      <w:r w:rsidR="007145AA"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7145AA" w:rsidRPr="00B0212B">
        <w:rPr>
          <w:rFonts w:cs="Arial"/>
          <w:szCs w:val="22"/>
        </w:rPr>
        <w:instrText xml:space="preserve"> FORMTEXT </w:instrText>
      </w:r>
      <w:r w:rsidR="007145AA" w:rsidRPr="00B0212B">
        <w:rPr>
          <w:rFonts w:cs="Arial"/>
          <w:szCs w:val="22"/>
        </w:rPr>
      </w:r>
      <w:r w:rsidR="007145AA" w:rsidRPr="00B0212B">
        <w:rPr>
          <w:rFonts w:cs="Arial"/>
          <w:szCs w:val="22"/>
        </w:rPr>
        <w:fldChar w:fldCharType="separate"/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szCs w:val="22"/>
        </w:rPr>
        <w:fldChar w:fldCharType="end"/>
      </w:r>
      <w:r w:rsidR="007145AA">
        <w:rPr>
          <w:rFonts w:cs="Arial"/>
          <w:szCs w:val="22"/>
        </w:rPr>
        <w:tab/>
        <w:t xml:space="preserve">bis </w:t>
      </w:r>
      <w:r w:rsidR="007145AA" w:rsidRPr="00B0212B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7145AA" w:rsidRPr="00B0212B">
        <w:rPr>
          <w:rFonts w:cs="Arial"/>
          <w:szCs w:val="22"/>
        </w:rPr>
        <w:instrText xml:space="preserve"> FORMTEXT </w:instrText>
      </w:r>
      <w:r w:rsidR="007145AA" w:rsidRPr="00B0212B">
        <w:rPr>
          <w:rFonts w:cs="Arial"/>
          <w:szCs w:val="22"/>
        </w:rPr>
      </w:r>
      <w:r w:rsidR="007145AA" w:rsidRPr="00B0212B">
        <w:rPr>
          <w:rFonts w:cs="Arial"/>
          <w:szCs w:val="22"/>
        </w:rPr>
        <w:fldChar w:fldCharType="separate"/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noProof/>
          <w:szCs w:val="22"/>
        </w:rPr>
        <w:t> </w:t>
      </w:r>
      <w:r w:rsidR="007145AA" w:rsidRPr="00B0212B">
        <w:rPr>
          <w:rFonts w:cs="Arial"/>
          <w:szCs w:val="22"/>
        </w:rPr>
        <w:fldChar w:fldCharType="end"/>
      </w:r>
    </w:p>
    <w:p w14:paraId="335C8A31" w14:textId="36DD9AE2" w:rsidR="0012017E" w:rsidRDefault="0012017E" w:rsidP="0012017E">
      <w:pPr>
        <w:tabs>
          <w:tab w:val="left" w:pos="3969"/>
          <w:tab w:val="left" w:pos="6379"/>
          <w:tab w:val="right" w:leader="dot" w:pos="7938"/>
          <w:tab w:val="left" w:pos="8222"/>
          <w:tab w:val="right" w:leader="dot" w:pos="8505"/>
          <w:tab w:val="right" w:leader="dot" w:pos="9639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(weitere Mitarbeiterinnen)</w:t>
      </w:r>
    </w:p>
    <w:p w14:paraId="0BA13539" w14:textId="77777777" w:rsidR="000B2511" w:rsidRPr="007B0ED5" w:rsidRDefault="00BD5F2A" w:rsidP="000B2511">
      <w:pPr>
        <w:tabs>
          <w:tab w:val="left" w:pos="567"/>
          <w:tab w:val="left" w:pos="1701"/>
          <w:tab w:val="right" w:leader="dot" w:pos="9639"/>
        </w:tabs>
        <w:rPr>
          <w:rFonts w:cs="Arial"/>
          <w:b/>
          <w:szCs w:val="22"/>
        </w:rPr>
      </w:pPr>
      <w:sdt>
        <w:sdtPr>
          <w:rPr>
            <w:rFonts w:cs="Arial"/>
            <w:sz w:val="28"/>
            <w:szCs w:val="22"/>
          </w:rPr>
          <w:id w:val="-109809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C9">
            <w:rPr>
              <w:rFonts w:ascii="MS Gothic" w:eastAsia="MS Gothic" w:hAnsi="MS Gothic" w:cs="Arial" w:hint="eastAsia"/>
              <w:sz w:val="28"/>
              <w:szCs w:val="22"/>
            </w:rPr>
            <w:t>☐</w:t>
          </w:r>
        </w:sdtContent>
      </w:sdt>
      <w:r w:rsidR="00616B4D" w:rsidRPr="007B0ED5">
        <w:rPr>
          <w:rFonts w:cs="Arial"/>
          <w:szCs w:val="22"/>
        </w:rPr>
        <w:tab/>
      </w:r>
      <w:r w:rsidR="000B2511" w:rsidRPr="007B0ED5">
        <w:rPr>
          <w:rFonts w:cs="Arial"/>
          <w:b/>
          <w:szCs w:val="22"/>
        </w:rPr>
        <w:t>Unbezahlter Mutterschaftsurlaub</w:t>
      </w:r>
    </w:p>
    <w:p w14:paraId="428387F3" w14:textId="77777777" w:rsidR="000B2511" w:rsidRPr="002B6FF2" w:rsidRDefault="000B2511" w:rsidP="000B2511">
      <w:pPr>
        <w:tabs>
          <w:tab w:val="left" w:pos="567"/>
          <w:tab w:val="left" w:pos="1701"/>
          <w:tab w:val="right" w:leader="dot" w:pos="9639"/>
        </w:tabs>
        <w:rPr>
          <w:b/>
          <w:sz w:val="18"/>
        </w:rPr>
      </w:pPr>
      <w:r w:rsidRPr="007B0ED5">
        <w:rPr>
          <w:rFonts w:cs="Arial"/>
          <w:b/>
          <w:szCs w:val="22"/>
        </w:rPr>
        <w:tab/>
      </w:r>
      <w:r w:rsidRPr="002B6FF2">
        <w:rPr>
          <w:b/>
          <w:sz w:val="18"/>
        </w:rPr>
        <w:t>(§ 9 Verordnung über den Elternurlaub: bis zu einem Jahr nach Niederkunft)</w:t>
      </w:r>
    </w:p>
    <w:p w14:paraId="4B03509D" w14:textId="77777777" w:rsidR="00616B4D" w:rsidRPr="007B0ED5" w:rsidRDefault="00616B4D" w:rsidP="000B2511">
      <w:pPr>
        <w:tabs>
          <w:tab w:val="left" w:pos="567"/>
          <w:tab w:val="left" w:pos="1701"/>
          <w:tab w:val="right" w:leader="dot" w:pos="9639"/>
        </w:tabs>
        <w:rPr>
          <w:rFonts w:cs="Arial"/>
          <w:b/>
          <w:szCs w:val="22"/>
        </w:rPr>
      </w:pPr>
    </w:p>
    <w:p w14:paraId="593880FC" w14:textId="3C5FA348" w:rsidR="00616B4D" w:rsidRDefault="00616B4D" w:rsidP="00D56C6D">
      <w:pPr>
        <w:tabs>
          <w:tab w:val="left" w:pos="3119"/>
          <w:tab w:val="left" w:pos="3752"/>
          <w:tab w:val="left" w:pos="6096"/>
        </w:tabs>
        <w:rPr>
          <w:rFonts w:cs="Arial"/>
          <w:szCs w:val="22"/>
        </w:rPr>
      </w:pPr>
      <w:r w:rsidRPr="007B0ED5">
        <w:rPr>
          <w:rFonts w:cs="Arial"/>
          <w:szCs w:val="22"/>
        </w:rPr>
        <w:t>Unbezahlter Urlaub</w:t>
      </w:r>
      <w:r w:rsidR="00EB5AF5">
        <w:rPr>
          <w:rFonts w:cs="Arial"/>
          <w:sz w:val="20"/>
          <w:szCs w:val="22"/>
        </w:rPr>
        <w:t xml:space="preserve"> </w:t>
      </w:r>
      <w:r w:rsidR="00AE4F65">
        <w:rPr>
          <w:rFonts w:cs="Arial"/>
          <w:szCs w:val="22"/>
        </w:rPr>
        <w:t>von:</w:t>
      </w:r>
      <w:r w:rsidR="00AE4F65" w:rsidRPr="007B0ED5">
        <w:rPr>
          <w:rFonts w:cs="Arial"/>
          <w:szCs w:val="22"/>
        </w:rPr>
        <w:t xml:space="preserve"> </w:t>
      </w:r>
      <w:r w:rsidR="00AE4F65" w:rsidRPr="007B0ED5">
        <w:rPr>
          <w:rFonts w:cs="Arial"/>
          <w:szCs w:val="22"/>
        </w:rPr>
        <w:tab/>
      </w:r>
      <w:r w:rsidR="00AE4F65" w:rsidRPr="007B0ED5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E4F65" w:rsidRPr="007B0ED5">
        <w:rPr>
          <w:rFonts w:cs="Arial"/>
          <w:szCs w:val="22"/>
        </w:rPr>
        <w:instrText xml:space="preserve"> FORMTEXT </w:instrText>
      </w:r>
      <w:r w:rsidR="00AE4F65" w:rsidRPr="007B0ED5">
        <w:rPr>
          <w:rFonts w:cs="Arial"/>
          <w:szCs w:val="22"/>
        </w:rPr>
      </w:r>
      <w:r w:rsidR="00AE4F65" w:rsidRPr="007B0ED5">
        <w:rPr>
          <w:rFonts w:cs="Arial"/>
          <w:szCs w:val="22"/>
        </w:rPr>
        <w:fldChar w:fldCharType="separate"/>
      </w:r>
      <w:r w:rsidR="00AE4F65" w:rsidRPr="007B0ED5">
        <w:rPr>
          <w:rFonts w:cs="Arial"/>
          <w:noProof/>
          <w:szCs w:val="22"/>
        </w:rPr>
        <w:t> </w:t>
      </w:r>
      <w:r w:rsidR="00AE4F65" w:rsidRPr="007B0ED5">
        <w:rPr>
          <w:rFonts w:cs="Arial"/>
          <w:noProof/>
          <w:szCs w:val="22"/>
        </w:rPr>
        <w:t> </w:t>
      </w:r>
      <w:r w:rsidR="00AE4F65" w:rsidRPr="007B0ED5">
        <w:rPr>
          <w:rFonts w:cs="Arial"/>
          <w:noProof/>
          <w:szCs w:val="22"/>
        </w:rPr>
        <w:t> </w:t>
      </w:r>
      <w:r w:rsidR="00AE4F65" w:rsidRPr="007B0ED5">
        <w:rPr>
          <w:rFonts w:cs="Arial"/>
          <w:noProof/>
          <w:szCs w:val="22"/>
        </w:rPr>
        <w:t> </w:t>
      </w:r>
      <w:r w:rsidR="00AE4F65" w:rsidRPr="007B0ED5">
        <w:rPr>
          <w:rFonts w:cs="Arial"/>
          <w:noProof/>
          <w:szCs w:val="22"/>
        </w:rPr>
        <w:t> </w:t>
      </w:r>
      <w:r w:rsidR="00AE4F65" w:rsidRPr="007B0ED5">
        <w:rPr>
          <w:rFonts w:cs="Arial"/>
          <w:szCs w:val="22"/>
        </w:rPr>
        <w:fldChar w:fldCharType="end"/>
      </w:r>
      <w:r w:rsidR="00AE4F65" w:rsidRPr="007B0ED5">
        <w:rPr>
          <w:rFonts w:cs="Arial"/>
          <w:szCs w:val="22"/>
        </w:rPr>
        <w:t xml:space="preserve"> </w:t>
      </w:r>
      <w:r w:rsidR="00AE4F65" w:rsidRPr="007B0ED5">
        <w:rPr>
          <w:rFonts w:cs="Arial"/>
          <w:szCs w:val="22"/>
        </w:rPr>
        <w:tab/>
      </w:r>
      <w:r w:rsidRPr="007B0ED5">
        <w:rPr>
          <w:rFonts w:cs="Arial"/>
          <w:szCs w:val="22"/>
        </w:rPr>
        <w:t xml:space="preserve">bis: </w:t>
      </w:r>
      <w:r w:rsidRPr="007B0ED5">
        <w:rPr>
          <w:rFonts w:cs="Arial"/>
          <w:color w:val="FFFFFF" w:themeColor="background1"/>
          <w:szCs w:val="22"/>
          <w14:textFill>
            <w14:noFill/>
          </w14:textFill>
        </w:rPr>
        <w:tab/>
      </w:r>
      <w:r w:rsidRPr="007B0ED5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  <w:r w:rsidR="00760F5B">
        <w:rPr>
          <w:rFonts w:cs="Arial"/>
          <w:szCs w:val="22"/>
        </w:rPr>
        <w:t xml:space="preserve"> </w:t>
      </w:r>
    </w:p>
    <w:p w14:paraId="3C07D228" w14:textId="77777777" w:rsidR="00AE4F65" w:rsidRDefault="00AE4F65" w:rsidP="00D56C6D">
      <w:pPr>
        <w:tabs>
          <w:tab w:val="left" w:pos="3119"/>
          <w:tab w:val="left" w:pos="3752"/>
          <w:tab w:val="left" w:pos="6096"/>
        </w:tabs>
        <w:rPr>
          <w:rFonts w:cs="Arial"/>
          <w:szCs w:val="22"/>
        </w:rPr>
      </w:pPr>
    </w:p>
    <w:p w14:paraId="67B9173D" w14:textId="2A02E027" w:rsidR="00616B4D" w:rsidRPr="007B0ED5" w:rsidRDefault="00616B4D" w:rsidP="00337098">
      <w:pPr>
        <w:tabs>
          <w:tab w:val="clear" w:pos="5103"/>
          <w:tab w:val="left" w:pos="3119"/>
          <w:tab w:val="left" w:pos="6096"/>
          <w:tab w:val="right" w:leader="dot" w:pos="7938"/>
          <w:tab w:val="right" w:leader="dot" w:pos="8505"/>
          <w:tab w:val="right" w:leader="dot" w:pos="9639"/>
        </w:tabs>
        <w:rPr>
          <w:rFonts w:cs="Arial"/>
          <w:szCs w:val="22"/>
        </w:rPr>
      </w:pPr>
      <w:r w:rsidRPr="007B0ED5">
        <w:rPr>
          <w:rFonts w:cs="Arial"/>
          <w:szCs w:val="22"/>
        </w:rPr>
        <w:t>Die Wiederaufnahme der Arbeit erfolgt voraussichtlich am:</w:t>
      </w:r>
      <w:r w:rsidR="00337098">
        <w:rPr>
          <w:rFonts w:cs="Arial"/>
          <w:szCs w:val="22"/>
        </w:rPr>
        <w:tab/>
      </w:r>
      <w:r w:rsidRPr="007B0ED5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B0ED5">
        <w:rPr>
          <w:rFonts w:cs="Arial"/>
          <w:szCs w:val="22"/>
        </w:rPr>
        <w:instrText xml:space="preserve"> FORMTEXT </w:instrText>
      </w:r>
      <w:r w:rsidRPr="007B0ED5">
        <w:rPr>
          <w:rFonts w:cs="Arial"/>
          <w:szCs w:val="22"/>
        </w:rPr>
      </w:r>
      <w:r w:rsidRPr="007B0ED5">
        <w:rPr>
          <w:rFonts w:cs="Arial"/>
          <w:szCs w:val="22"/>
        </w:rPr>
        <w:fldChar w:fldCharType="separate"/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noProof/>
          <w:szCs w:val="22"/>
        </w:rPr>
        <w:t> </w:t>
      </w:r>
      <w:r w:rsidRPr="007B0ED5">
        <w:rPr>
          <w:rFonts w:cs="Arial"/>
          <w:szCs w:val="22"/>
        </w:rPr>
        <w:fldChar w:fldCharType="end"/>
      </w:r>
    </w:p>
    <w:p w14:paraId="42BD7B3E" w14:textId="4BD2E519" w:rsidR="000C6CF7" w:rsidRPr="002B6FF2" w:rsidRDefault="000C6CF7" w:rsidP="009B2AAD">
      <w:pPr>
        <w:pBdr>
          <w:bottom w:val="single" w:sz="6" w:space="1" w:color="auto"/>
        </w:pBdr>
        <w:tabs>
          <w:tab w:val="clear" w:pos="5103"/>
          <w:tab w:val="left" w:pos="1701"/>
          <w:tab w:val="right" w:leader="dot" w:pos="5245"/>
          <w:tab w:val="left" w:pos="5387"/>
        </w:tabs>
      </w:pPr>
    </w:p>
    <w:p w14:paraId="10929D55" w14:textId="77777777" w:rsidR="00E16C71" w:rsidRDefault="00E16C71" w:rsidP="000C69D3">
      <w:pPr>
        <w:tabs>
          <w:tab w:val="left" w:pos="1701"/>
          <w:tab w:val="right" w:leader="dot" w:pos="5245"/>
          <w:tab w:val="left" w:pos="5387"/>
        </w:tabs>
        <w:rPr>
          <w:rFonts w:cs="Arial"/>
          <w:b/>
          <w:szCs w:val="22"/>
        </w:rPr>
      </w:pPr>
    </w:p>
    <w:p w14:paraId="7A2DCB91" w14:textId="195FF04E" w:rsidR="00616B4D" w:rsidRPr="000C69D3" w:rsidRDefault="00E32241" w:rsidP="000C69D3">
      <w:pPr>
        <w:tabs>
          <w:tab w:val="left" w:pos="1701"/>
          <w:tab w:val="right" w:leader="dot" w:pos="5245"/>
          <w:tab w:val="left" w:pos="5387"/>
        </w:tabs>
        <w:rPr>
          <w:rFonts w:cs="Arial"/>
          <w:b/>
          <w:szCs w:val="22"/>
        </w:rPr>
      </w:pPr>
      <w:r w:rsidRPr="000C69D3">
        <w:rPr>
          <w:rFonts w:cs="Arial"/>
          <w:b/>
          <w:szCs w:val="22"/>
        </w:rPr>
        <w:t>Nächste Schritte</w:t>
      </w:r>
    </w:p>
    <w:p w14:paraId="49E775E8" w14:textId="77777777" w:rsidR="000C6CF7" w:rsidRPr="002B6FF2" w:rsidRDefault="000C6CF7" w:rsidP="000C69D3">
      <w:pPr>
        <w:tabs>
          <w:tab w:val="left" w:pos="1701"/>
          <w:tab w:val="right" w:leader="dot" w:pos="5245"/>
          <w:tab w:val="left" w:pos="5387"/>
        </w:tabs>
        <w:rPr>
          <w:b/>
        </w:rPr>
      </w:pPr>
    </w:p>
    <w:p w14:paraId="4FA3256A" w14:textId="035F3CE8" w:rsidR="00E32241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Diese Vereinbarung ist </w:t>
      </w:r>
      <w:r w:rsidRPr="000C69D3">
        <w:rPr>
          <w:rFonts w:cs="Arial"/>
          <w:b/>
          <w:szCs w:val="22"/>
        </w:rPr>
        <w:t xml:space="preserve">spätestens </w:t>
      </w:r>
      <w:r w:rsidR="00B50559">
        <w:rPr>
          <w:rFonts w:cs="Arial"/>
          <w:b/>
          <w:szCs w:val="22"/>
        </w:rPr>
        <w:t>2</w:t>
      </w:r>
      <w:r w:rsidRPr="000C69D3">
        <w:rPr>
          <w:rFonts w:cs="Arial"/>
          <w:b/>
          <w:szCs w:val="22"/>
        </w:rPr>
        <w:t xml:space="preserve"> Monate</w:t>
      </w:r>
      <w:r w:rsidRPr="000C69D3">
        <w:rPr>
          <w:rFonts w:cs="Arial"/>
          <w:szCs w:val="22"/>
        </w:rPr>
        <w:t xml:space="preserve"> vor dem voraussichtlichen Geburtstermin auf dem Dienstweg an die HR-Beratung zu senden. Dieser Vereinbarung muss zwingend ein </w:t>
      </w:r>
      <w:r w:rsidRPr="000C69D3">
        <w:rPr>
          <w:rFonts w:cs="Arial"/>
          <w:b/>
          <w:szCs w:val="22"/>
        </w:rPr>
        <w:t>ärztliches Zeugnis</w:t>
      </w:r>
      <w:r w:rsidRPr="000C69D3">
        <w:rPr>
          <w:rFonts w:cs="Arial"/>
          <w:szCs w:val="22"/>
        </w:rPr>
        <w:t xml:space="preserve"> über den voraussichtlichen </w:t>
      </w:r>
      <w:r w:rsidR="000C69D3">
        <w:rPr>
          <w:rFonts w:cs="Arial"/>
          <w:szCs w:val="22"/>
        </w:rPr>
        <w:t>Geburtstermin beigelegt werden.</w:t>
      </w:r>
    </w:p>
    <w:p w14:paraId="40DF2F12" w14:textId="3DF0EF05" w:rsidR="00F27BC9" w:rsidRDefault="00F27BC9" w:rsidP="002B6FF2">
      <w:pPr>
        <w:numPr>
          <w:ilvl w:val="0"/>
          <w:numId w:val="10"/>
        </w:numPr>
        <w:tabs>
          <w:tab w:val="clear" w:pos="720"/>
          <w:tab w:val="clear" w:pos="5103"/>
          <w:tab w:val="num" w:pos="567"/>
          <w:tab w:val="left" w:pos="1701"/>
          <w:tab w:val="right" w:leader="dot" w:pos="5245"/>
          <w:tab w:val="left" w:pos="5387"/>
        </w:tabs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>Nach der Niederkunft des Kindes ist das vom Dienstleistungszentrum Personal zugestellte Formular «</w:t>
      </w:r>
      <w:r w:rsidRPr="000C69D3">
        <w:rPr>
          <w:rFonts w:cs="Arial"/>
          <w:b/>
          <w:szCs w:val="22"/>
        </w:rPr>
        <w:t>Anmeldung für eine Mutterschaftsentschädigung</w:t>
      </w:r>
      <w:r w:rsidRPr="000C69D3">
        <w:rPr>
          <w:rFonts w:cs="Arial"/>
          <w:szCs w:val="22"/>
        </w:rPr>
        <w:t xml:space="preserve">» auszufüllen (Teil A ausfüllen und Teil C unterschreiben) und innerhalb von </w:t>
      </w:r>
      <w:r w:rsidRPr="000C69D3">
        <w:rPr>
          <w:rFonts w:cs="Arial"/>
          <w:b/>
          <w:szCs w:val="22"/>
        </w:rPr>
        <w:t>fünf Wochen</w:t>
      </w:r>
      <w:r w:rsidRPr="000C69D3">
        <w:rPr>
          <w:rFonts w:cs="Arial"/>
          <w:szCs w:val="22"/>
        </w:rPr>
        <w:t xml:space="preserve"> nach der Geburt an das Dienstleistungszentrum Personal zu retournieren.</w:t>
      </w:r>
    </w:p>
    <w:p w14:paraId="5F0E616A" w14:textId="77777777" w:rsidR="00FF6182" w:rsidRDefault="00FF6182" w:rsidP="009B2AAD">
      <w:pPr>
        <w:tabs>
          <w:tab w:val="clear" w:pos="5103"/>
          <w:tab w:val="left" w:pos="1701"/>
          <w:tab w:val="right" w:leader="dot" w:pos="5245"/>
          <w:tab w:val="left" w:pos="5387"/>
        </w:tabs>
        <w:ind w:left="567"/>
        <w:rPr>
          <w:rFonts w:cs="Arial"/>
          <w:szCs w:val="22"/>
        </w:rPr>
      </w:pPr>
    </w:p>
    <w:p w14:paraId="5DB07589" w14:textId="12E08A35" w:rsidR="00FF6182" w:rsidRPr="000C69D3" w:rsidRDefault="00FF6182" w:rsidP="002B6FF2">
      <w:pPr>
        <w:numPr>
          <w:ilvl w:val="0"/>
          <w:numId w:val="10"/>
        </w:numPr>
        <w:tabs>
          <w:tab w:val="clear" w:pos="720"/>
          <w:tab w:val="clear" w:pos="5103"/>
          <w:tab w:val="num" w:pos="567"/>
          <w:tab w:val="left" w:pos="1701"/>
          <w:tab w:val="right" w:leader="dot" w:pos="5245"/>
          <w:tab w:val="left" w:pos="538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Erfolgt nach dem bezahlten Mutterschaftsurlaub keine Weiterbeschäftigung, so ist zusätzlich zu dieser Vereinbarung eine schriftliche Kündigung bei der Anstellungsbehörde einzureichen. </w:t>
      </w:r>
    </w:p>
    <w:p w14:paraId="34172799" w14:textId="77777777" w:rsidR="00E16C71" w:rsidRDefault="00E16C71" w:rsidP="002B6FF2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rFonts w:cs="Arial"/>
          <w:b/>
          <w:szCs w:val="22"/>
        </w:rPr>
      </w:pPr>
    </w:p>
    <w:p w14:paraId="0444603E" w14:textId="5E77C6EC" w:rsidR="000C6CF7" w:rsidRPr="002B6FF2" w:rsidRDefault="00F27BC9" w:rsidP="002B6FF2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b/>
        </w:rPr>
      </w:pPr>
      <w:r w:rsidRPr="000C69D3">
        <w:rPr>
          <w:rFonts w:cs="Arial"/>
          <w:b/>
          <w:szCs w:val="22"/>
        </w:rPr>
        <w:t>Hinweise zu den Lohn- und Ferienansprüchen sowie zum unbezahlten Urlaub</w:t>
      </w:r>
    </w:p>
    <w:p w14:paraId="4E2CDB00" w14:textId="77777777" w:rsidR="000C6CF7" w:rsidRPr="000C69D3" w:rsidRDefault="000C6CF7" w:rsidP="000C69D3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rFonts w:cs="Arial"/>
          <w:b/>
          <w:szCs w:val="22"/>
        </w:rPr>
      </w:pPr>
    </w:p>
    <w:p w14:paraId="29DA7CD9" w14:textId="77777777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Hat die Schwangerschaft bei Arbeitsantritt noch nicht bestanden, hat die Mitarbeiterin einen Lohnanspruch von </w:t>
      </w:r>
      <w:r w:rsidRPr="000C69D3">
        <w:rPr>
          <w:rFonts w:cs="Arial"/>
          <w:b/>
          <w:szCs w:val="22"/>
        </w:rPr>
        <w:t>100 %</w:t>
      </w:r>
      <w:r w:rsidRPr="000C69D3">
        <w:rPr>
          <w:rFonts w:cs="Arial"/>
          <w:szCs w:val="22"/>
        </w:rPr>
        <w:t xml:space="preserve"> des bisherigen Lohnes während </w:t>
      </w:r>
      <w:r w:rsidRPr="000C69D3">
        <w:rPr>
          <w:rFonts w:cs="Arial"/>
          <w:b/>
          <w:szCs w:val="22"/>
        </w:rPr>
        <w:t>16 Wochen</w:t>
      </w:r>
      <w:r w:rsidRPr="000C69D3">
        <w:rPr>
          <w:rFonts w:cs="Arial"/>
          <w:szCs w:val="22"/>
        </w:rPr>
        <w:t xml:space="preserve"> des bezahlten Mutterschaftsurlaubs.</w:t>
      </w:r>
    </w:p>
    <w:p w14:paraId="3DF44F3F" w14:textId="685759D3" w:rsidR="00F27BC9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Hat die Schwangerschaft bei Arbeitsantritt bereits bestanden, hat die Mitarbeiterin einen Lohnanspruch von </w:t>
      </w:r>
      <w:r w:rsidRPr="000C69D3">
        <w:rPr>
          <w:rFonts w:cs="Arial"/>
          <w:b/>
          <w:szCs w:val="22"/>
        </w:rPr>
        <w:t>80 %</w:t>
      </w:r>
      <w:r w:rsidRPr="000C69D3">
        <w:rPr>
          <w:rFonts w:cs="Arial"/>
          <w:szCs w:val="22"/>
        </w:rPr>
        <w:t xml:space="preserve"> des bisherigen Lohnes während </w:t>
      </w:r>
      <w:r w:rsidRPr="000C69D3">
        <w:rPr>
          <w:rFonts w:cs="Arial"/>
          <w:b/>
          <w:szCs w:val="22"/>
        </w:rPr>
        <w:t>16 Wochen</w:t>
      </w:r>
      <w:r w:rsidRPr="000C69D3">
        <w:rPr>
          <w:rFonts w:cs="Arial"/>
          <w:szCs w:val="22"/>
        </w:rPr>
        <w:t xml:space="preserve"> des </w:t>
      </w:r>
      <w:r w:rsidR="00EB5AF5" w:rsidRPr="000C69D3">
        <w:rPr>
          <w:rFonts w:cs="Arial"/>
          <w:szCs w:val="22"/>
        </w:rPr>
        <w:t>bezahlten Mutterschaftsurlaubs.</w:t>
      </w:r>
    </w:p>
    <w:p w14:paraId="5998FA62" w14:textId="77777777" w:rsidR="00FB77CF" w:rsidRPr="000C69D3" w:rsidRDefault="00FB77CF" w:rsidP="00FB77CF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Endet das Arbeitsverhältnis auf Wunsch der Mitarbeiterin innerhalb von 3 Monaten nach Beendigung des bezahlten bzw. unbezahlten Mutterschaftsurlaubs, hat sie einen Lohnanspruch von </w:t>
      </w:r>
      <w:r w:rsidRPr="000C69D3">
        <w:rPr>
          <w:rFonts w:cs="Arial"/>
          <w:b/>
          <w:szCs w:val="22"/>
        </w:rPr>
        <w:t>80 %</w:t>
      </w:r>
      <w:r w:rsidRPr="000C69D3">
        <w:rPr>
          <w:rFonts w:cs="Arial"/>
          <w:szCs w:val="22"/>
        </w:rPr>
        <w:t xml:space="preserve"> des bisherigen Lohnes während </w:t>
      </w:r>
      <w:r w:rsidRPr="000C69D3">
        <w:rPr>
          <w:rFonts w:cs="Arial"/>
          <w:b/>
          <w:szCs w:val="22"/>
        </w:rPr>
        <w:t>14 Wochen</w:t>
      </w:r>
      <w:r w:rsidRPr="000C69D3">
        <w:rPr>
          <w:rFonts w:cs="Arial"/>
          <w:szCs w:val="22"/>
        </w:rPr>
        <w:t>.</w:t>
      </w:r>
    </w:p>
    <w:p w14:paraId="6091097D" w14:textId="5670BEF9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Falls die Arbeit nicht </w:t>
      </w:r>
      <w:r w:rsidR="000C6CF7" w:rsidRPr="000C69D3">
        <w:rPr>
          <w:rFonts w:cs="Arial"/>
          <w:szCs w:val="22"/>
        </w:rPr>
        <w:t>wieder</w:t>
      </w:r>
      <w:r w:rsidR="00B17174">
        <w:rPr>
          <w:rFonts w:cs="Arial"/>
          <w:szCs w:val="22"/>
        </w:rPr>
        <w:t xml:space="preserve"> </w:t>
      </w:r>
      <w:r w:rsidR="000C6CF7" w:rsidRPr="000C69D3">
        <w:rPr>
          <w:rFonts w:cs="Arial"/>
          <w:szCs w:val="22"/>
        </w:rPr>
        <w:t>aufgenommen</w:t>
      </w:r>
      <w:r w:rsidRPr="000C69D3">
        <w:rPr>
          <w:rFonts w:cs="Arial"/>
          <w:szCs w:val="22"/>
        </w:rPr>
        <w:t xml:space="preserve"> werden sollte</w:t>
      </w:r>
      <w:r w:rsidR="00B66062">
        <w:rPr>
          <w:rFonts w:cs="Arial"/>
          <w:szCs w:val="22"/>
        </w:rPr>
        <w:t xml:space="preserve"> bzw. innerhalb von 3 Monaten nach Beendigung des bezahlten bzw. unbezahlten Mutterschaftsurlaubs</w:t>
      </w:r>
      <w:r w:rsidR="00FB77CF">
        <w:rPr>
          <w:rFonts w:cs="Arial"/>
          <w:szCs w:val="22"/>
        </w:rPr>
        <w:t xml:space="preserve"> auf Wunsch der Mitarbeiterin gekündigt wird</w:t>
      </w:r>
      <w:r w:rsidRPr="000C69D3">
        <w:rPr>
          <w:rFonts w:cs="Arial"/>
          <w:szCs w:val="22"/>
        </w:rPr>
        <w:t>, bleibt die Rückforderung einer zu viel erfolgten Lohnzahlung ausdrücklich vorbehalten.</w:t>
      </w:r>
    </w:p>
    <w:p w14:paraId="43F306BF" w14:textId="77777777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Mit Unterzeichnung dieser Vereinbarung bestätigt die Mitarbeiterin, dass sie darüber informiert wurde, dass sich die </w:t>
      </w:r>
      <w:r w:rsidRPr="000C69D3">
        <w:rPr>
          <w:rFonts w:cs="Arial"/>
          <w:b/>
          <w:szCs w:val="22"/>
        </w:rPr>
        <w:t>Wertigkeit des Ferienanspruchs</w:t>
      </w:r>
      <w:r w:rsidRPr="000C69D3">
        <w:rPr>
          <w:rFonts w:cs="Arial"/>
          <w:szCs w:val="22"/>
        </w:rPr>
        <w:t xml:space="preserve"> bei einer Änderung des Beschäftigungsgrads verändert. Bezieht die Mitarbeiterin aufgelaufene Ferien erst nach Anpassung des Beschäftigungsgrads, sind diese zum neuen Pensum zu beziehen.</w:t>
      </w:r>
    </w:p>
    <w:p w14:paraId="5D56B011" w14:textId="6410CDE0" w:rsidR="00225DEA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 xml:space="preserve">Im Falle des Bezugs von unbezahltem Urlaub ist das </w:t>
      </w:r>
      <w:hyperlink r:id="rId8" w:history="1">
        <w:r w:rsidRPr="00C24A62">
          <w:rPr>
            <w:rStyle w:val="Hyperlink"/>
            <w:rFonts w:cs="Arial"/>
            <w:szCs w:val="22"/>
          </w:rPr>
          <w:t>Merkblatt zum unbezahlten Urlaub</w:t>
        </w:r>
      </w:hyperlink>
      <w:r w:rsidRPr="00C24A62">
        <w:rPr>
          <w:rFonts w:cs="Arial"/>
          <w:szCs w:val="22"/>
        </w:rPr>
        <w:t xml:space="preserve"> zu</w:t>
      </w:r>
      <w:r w:rsidRPr="000C69D3">
        <w:rPr>
          <w:rFonts w:cs="Arial"/>
          <w:szCs w:val="22"/>
        </w:rPr>
        <w:t xml:space="preserve"> beachten. </w:t>
      </w:r>
    </w:p>
    <w:p w14:paraId="530E7A83" w14:textId="0B81DDEF" w:rsidR="00EB5AF5" w:rsidRPr="009444B5" w:rsidRDefault="00EB5AF5" w:rsidP="00A619FC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lastRenderedPageBreak/>
        <w:t>Die angegebenen Bezüge (</w:t>
      </w:r>
      <w:r w:rsidR="00E27C87">
        <w:rPr>
          <w:rFonts w:cs="Arial"/>
          <w:szCs w:val="22"/>
        </w:rPr>
        <w:t>Lektionenbuchhaltung</w:t>
      </w:r>
      <w:r w:rsidR="003B3C90">
        <w:rPr>
          <w:rFonts w:cs="Arial"/>
          <w:szCs w:val="22"/>
        </w:rPr>
        <w:t xml:space="preserve"> [Lehrpersonen]</w:t>
      </w:r>
      <w:r w:rsidRPr="000C69D3">
        <w:rPr>
          <w:rFonts w:cs="Arial"/>
          <w:szCs w:val="22"/>
        </w:rPr>
        <w:t xml:space="preserve">, </w:t>
      </w:r>
      <w:r w:rsidR="007145AA">
        <w:rPr>
          <w:rFonts w:cs="Arial"/>
          <w:szCs w:val="22"/>
        </w:rPr>
        <w:t>Gleitzeit/Überzeit</w:t>
      </w:r>
      <w:r w:rsidR="003B3C90">
        <w:rPr>
          <w:rFonts w:cs="Arial"/>
          <w:szCs w:val="22"/>
        </w:rPr>
        <w:t xml:space="preserve"> [weitere Mitarbeiterinnen]</w:t>
      </w:r>
      <w:r w:rsidR="007145AA">
        <w:rPr>
          <w:rFonts w:cs="Arial"/>
          <w:szCs w:val="22"/>
        </w:rPr>
        <w:t xml:space="preserve">, </w:t>
      </w:r>
      <w:r w:rsidRPr="000C69D3">
        <w:rPr>
          <w:rFonts w:cs="Arial"/>
          <w:szCs w:val="22"/>
        </w:rPr>
        <w:t>unbezahlter Urlaub etc.) werden nach dem effektiven Geburtsdatum angepasst</w:t>
      </w:r>
      <w:r w:rsidR="00193DCF">
        <w:rPr>
          <w:rFonts w:cs="Arial"/>
          <w:szCs w:val="22"/>
        </w:rPr>
        <w:t>.</w:t>
      </w:r>
    </w:p>
    <w:p w14:paraId="0A48793E" w14:textId="77777777" w:rsidR="00E16C71" w:rsidRDefault="00E16C71" w:rsidP="000C69D3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rFonts w:cs="Arial"/>
          <w:b/>
          <w:szCs w:val="22"/>
        </w:rPr>
      </w:pPr>
    </w:p>
    <w:p w14:paraId="6D7EC7A8" w14:textId="1E464EC4" w:rsidR="00F27BC9" w:rsidRPr="000C69D3" w:rsidRDefault="00F27BC9" w:rsidP="000C69D3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rFonts w:cs="Arial"/>
          <w:b/>
          <w:szCs w:val="22"/>
        </w:rPr>
      </w:pPr>
      <w:r w:rsidRPr="000C69D3">
        <w:rPr>
          <w:rFonts w:cs="Arial"/>
          <w:b/>
          <w:szCs w:val="22"/>
        </w:rPr>
        <w:t>Hinweise zum Stillen am Arbeitsplatz</w:t>
      </w:r>
    </w:p>
    <w:p w14:paraId="33BE7098" w14:textId="77777777" w:rsidR="000C6CF7" w:rsidRPr="000C69D3" w:rsidRDefault="000C6CF7" w:rsidP="002B6FF2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rPr>
          <w:rFonts w:cs="Arial"/>
          <w:szCs w:val="22"/>
        </w:rPr>
      </w:pPr>
    </w:p>
    <w:p w14:paraId="2BF234BD" w14:textId="77777777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>Stillt die Mitarbeiterin ihr Kind oder pumpt sie Muttermilch ab, ist ihr während des 1. Lebensjahres des Kindes die dafür erforderliche Zeit freizugeben.</w:t>
      </w:r>
    </w:p>
    <w:p w14:paraId="05DDEF03" w14:textId="798137BC" w:rsidR="00F27BC9" w:rsidRPr="00C24A62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>Der Arbeitgeber hat die Arbeitsbedingungen so zu gestalten, dass der Mitarbeiterin genügend Zeit und ein geeigneter Ort (Raum mit Sichtschutz sowie gute hygienische Verhältnisse [nicht die Toiletten]) zum Stillen oder Milch abpumpen zur Verfügung steht. Dies kann ein fix definierter Raum wie beispielsweise ein Sanitätszimmer oder je nach Verfügbarkeit ein leeres Büro, Besprechungszimmer o.ä. sein.</w:t>
      </w:r>
      <w:r w:rsidR="002B73CD">
        <w:rPr>
          <w:rFonts w:cs="Arial"/>
          <w:szCs w:val="22"/>
        </w:rPr>
        <w:t xml:space="preserve"> </w:t>
      </w:r>
      <w:r w:rsidR="002B73CD" w:rsidRPr="00C24A62">
        <w:rPr>
          <w:rFonts w:cs="Arial"/>
          <w:szCs w:val="22"/>
        </w:rPr>
        <w:t>Sollte es in Ihrer Arbeitsumgebung keinen passenden Raum geben und Sie Bedarf an einem solchen haben, wenden Sie sich bitte an Ihre HR-Beratung.</w:t>
      </w:r>
    </w:p>
    <w:p w14:paraId="2E26E9FB" w14:textId="77777777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>Für das Stillen oder Abpumpen der Milch dürfen als Arbeitszeit angerechnet werden:</w:t>
      </w:r>
    </w:p>
    <w:p w14:paraId="25EB1C40" w14:textId="77777777" w:rsidR="00F27BC9" w:rsidRPr="002B6FF2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ind w:left="1288" w:hanging="1004"/>
      </w:pPr>
      <w:r w:rsidRPr="002B6FF2">
        <w:t>Bei einer täglichen Arbeitszeit von bis zu 4,2 Stunden: maximal 30 Minuten pro Tag.</w:t>
      </w:r>
    </w:p>
    <w:p w14:paraId="47A78377" w14:textId="77777777" w:rsidR="00F27BC9" w:rsidRPr="002B6FF2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ind w:left="1288" w:hanging="1004"/>
      </w:pPr>
      <w:r w:rsidRPr="002B6FF2">
        <w:t xml:space="preserve">Bei einer täglichen Arbeitszeit von mehr als 4,2 Stunden: maximal 60 Minuten pro Tag. </w:t>
      </w:r>
    </w:p>
    <w:p w14:paraId="006B3943" w14:textId="77777777" w:rsidR="00F27BC9" w:rsidRPr="002B6FF2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1288" w:hanging="1004"/>
      </w:pPr>
      <w:r w:rsidRPr="002B6FF2">
        <w:t>Bei einer täglichen Arbeitszeit von mehr als 7 Stunden: maximal 90 Minuten pro Tag.</w:t>
      </w:r>
    </w:p>
    <w:p w14:paraId="2C806854" w14:textId="7D108C7C" w:rsidR="00F27BC9" w:rsidRPr="000C69D3" w:rsidRDefault="00F27BC9" w:rsidP="002B6FF2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0C69D3">
        <w:rPr>
          <w:rFonts w:cs="Arial"/>
          <w:szCs w:val="22"/>
        </w:rPr>
        <w:t>Die Anrechnung der Arbeitszeit erfolgt unabhängig davon, ob die Mitarbeiterin am Arbeitsplatz stillt bzw. Milch abpumpt oder diesen zum Stille</w:t>
      </w:r>
      <w:r w:rsidR="000C69D3">
        <w:rPr>
          <w:rFonts w:cs="Arial"/>
          <w:szCs w:val="22"/>
        </w:rPr>
        <w:t>n bzw. Milch abpumpen verlässt.</w:t>
      </w:r>
    </w:p>
    <w:p w14:paraId="1D26CFE4" w14:textId="6C4996CA" w:rsidR="00E27C87" w:rsidRPr="00BD5F2A" w:rsidRDefault="00F27BC9" w:rsidP="00BD5F2A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 w:rsidRPr="00E27C87">
        <w:rPr>
          <w:rFonts w:cs="Arial"/>
          <w:szCs w:val="22"/>
        </w:rPr>
        <w:t xml:space="preserve">Im Rahmen einer Sensibilisierungsmassnahme können beim seco kostenlos Drucksachen zum Thema Stillen am Arbeitsplatz bestellt werden. </w:t>
      </w:r>
    </w:p>
    <w:p w14:paraId="5E2AC4E5" w14:textId="4A98E925" w:rsidR="00B72746" w:rsidRPr="00BD5F2A" w:rsidRDefault="004523C2" w:rsidP="00BD5F2A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Bei der Gewährung von Stillzeiten von Lehrerinnen besteht ein Interessenkonflikt zwischen dem Anspruch auf bezahlte Stillzeiten einerseits und der Verpflichtung zum Unterricht resp. </w:t>
      </w:r>
      <w:r w:rsidR="00622E85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ur Betreuung der Schulkinder andererseits. Beiden Ansprüchen ist entsprechend Rechnung zu tragen. Dabei sollten die Schulleitung und die Lehrerin gemeinsam nach </w:t>
      </w:r>
      <w:r w:rsidR="00622E85">
        <w:rPr>
          <w:rFonts w:cs="Arial"/>
          <w:szCs w:val="22"/>
        </w:rPr>
        <w:t>praktikablen</w:t>
      </w:r>
      <w:r>
        <w:rPr>
          <w:rFonts w:cs="Arial"/>
          <w:szCs w:val="22"/>
        </w:rPr>
        <w:t xml:space="preserve"> und </w:t>
      </w:r>
      <w:r w:rsidR="00672FCE" w:rsidRPr="00BD5F2A">
        <w:rPr>
          <w:rFonts w:cs="Arial"/>
          <w:szCs w:val="22"/>
        </w:rPr>
        <w:t>für beide Seiten annehmbare</w:t>
      </w:r>
      <w:r w:rsidR="00C204D9" w:rsidRPr="00BD5F2A">
        <w:rPr>
          <w:rFonts w:cs="Arial"/>
          <w:szCs w:val="22"/>
        </w:rPr>
        <w:t>n</w:t>
      </w:r>
      <w:r w:rsidR="00672FCE" w:rsidRPr="00BD5F2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Lösungen suchen.</w:t>
      </w:r>
    </w:p>
    <w:p w14:paraId="61881AD8" w14:textId="67351884" w:rsidR="00001E0E" w:rsidRPr="00BD5F2A" w:rsidRDefault="004523C2" w:rsidP="00BD5F2A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Die anrechenbare Arbeitszeit </w:t>
      </w:r>
      <w:r w:rsidR="00001E0E">
        <w:rPr>
          <w:rFonts w:cs="Arial"/>
          <w:szCs w:val="22"/>
        </w:rPr>
        <w:t>entspricht der tatsächlichen erforderlichen Zeit und ist gemäss der tatsächlich geplante</w:t>
      </w:r>
      <w:r w:rsidR="00672FCE">
        <w:rPr>
          <w:rFonts w:cs="Arial"/>
          <w:szCs w:val="22"/>
        </w:rPr>
        <w:t>n</w:t>
      </w:r>
      <w:r w:rsidR="00001E0E">
        <w:rPr>
          <w:rFonts w:cs="Arial"/>
          <w:szCs w:val="22"/>
        </w:rPr>
        <w:t xml:space="preserve"> täglichen Arbeitszeit entsprechend begrenzt.</w:t>
      </w:r>
    </w:p>
    <w:p w14:paraId="535B467B" w14:textId="33946147" w:rsidR="004523C2" w:rsidRPr="00BD5F2A" w:rsidRDefault="00001E0E" w:rsidP="00BD5F2A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spacing w:after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Die anrechenbare Arbeitszeit</w:t>
      </w:r>
      <w:r w:rsidR="00BB0960">
        <w:rPr>
          <w:rFonts w:cs="Arial"/>
          <w:szCs w:val="22"/>
        </w:rPr>
        <w:t xml:space="preserve"> kann nicht ausbezahlt </w:t>
      </w:r>
      <w:r>
        <w:rPr>
          <w:rFonts w:cs="Arial"/>
          <w:szCs w:val="22"/>
        </w:rPr>
        <w:t xml:space="preserve">oder in die Lektionenbuchhaltung geschrieben </w:t>
      </w:r>
      <w:r w:rsidR="00BB0960">
        <w:rPr>
          <w:rFonts w:cs="Arial"/>
          <w:szCs w:val="22"/>
        </w:rPr>
        <w:t>werden.</w:t>
      </w:r>
    </w:p>
    <w:p w14:paraId="0BE022C9" w14:textId="581E4AC2" w:rsidR="000C69D3" w:rsidRPr="00E27C87" w:rsidRDefault="000C69D3" w:rsidP="00E27C87">
      <w:pPr>
        <w:numPr>
          <w:ilvl w:val="0"/>
          <w:numId w:val="12"/>
        </w:numPr>
        <w:tabs>
          <w:tab w:val="clear" w:pos="5103"/>
          <w:tab w:val="left" w:pos="1701"/>
          <w:tab w:val="right" w:leader="dot" w:pos="5245"/>
          <w:tab w:val="left" w:pos="5387"/>
          <w:tab w:val="right" w:leader="dot" w:pos="9639"/>
        </w:tabs>
        <w:ind w:left="567" w:hanging="567"/>
        <w:rPr>
          <w:b/>
        </w:rPr>
      </w:pPr>
      <w:r w:rsidRPr="00E27C87">
        <w:rPr>
          <w:rFonts w:cs="Arial"/>
          <w:b/>
          <w:szCs w:val="22"/>
        </w:rPr>
        <w:br w:type="page"/>
      </w:r>
    </w:p>
    <w:p w14:paraId="30A3217B" w14:textId="77777777" w:rsidR="00F27BC9" w:rsidRDefault="00F27BC9" w:rsidP="00F27BC9">
      <w:pPr>
        <w:pStyle w:val="Kopfzeile"/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Rechtliche Grundlagen</w:t>
      </w:r>
    </w:p>
    <w:p w14:paraId="7D4848D1" w14:textId="77777777" w:rsidR="00F27BC9" w:rsidRDefault="00F27BC9" w:rsidP="00F27BC9">
      <w:pPr>
        <w:pStyle w:val="Kopfzeile"/>
        <w:numPr>
          <w:ilvl w:val="0"/>
          <w:numId w:val="13"/>
        </w:numPr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Verordnung über den Elternurlaub (</w:t>
      </w:r>
      <w:hyperlink r:id="rId9" w:history="1">
        <w:r>
          <w:rPr>
            <w:rStyle w:val="Hyperlink"/>
            <w:rFonts w:cs="Arial"/>
            <w:szCs w:val="22"/>
          </w:rPr>
          <w:t>SGS 153.13</w:t>
        </w:r>
      </w:hyperlink>
      <w:r>
        <w:rPr>
          <w:rFonts w:cs="Arial"/>
          <w:szCs w:val="22"/>
        </w:rPr>
        <w:t xml:space="preserve">) vom 11. Januar 2011 </w:t>
      </w:r>
    </w:p>
    <w:p w14:paraId="591E71A9" w14:textId="5446423C" w:rsidR="00F27BC9" w:rsidRDefault="00F27BC9" w:rsidP="00F27BC9">
      <w:pPr>
        <w:pStyle w:val="Kopfzeile"/>
        <w:numPr>
          <w:ilvl w:val="0"/>
          <w:numId w:val="13"/>
        </w:numPr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t>§</w:t>
      </w:r>
      <w:r w:rsidR="00EE15E1">
        <w:rPr>
          <w:rFonts w:cs="Arial"/>
          <w:szCs w:val="22"/>
        </w:rPr>
        <w:t>§</w:t>
      </w:r>
      <w:r>
        <w:rPr>
          <w:rFonts w:cs="Arial"/>
          <w:szCs w:val="22"/>
        </w:rPr>
        <w:t xml:space="preserve"> 8 </w:t>
      </w:r>
      <w:r w:rsidR="00EE15E1">
        <w:rPr>
          <w:rFonts w:cs="Arial"/>
          <w:szCs w:val="22"/>
        </w:rPr>
        <w:t xml:space="preserve">und 22 </w:t>
      </w:r>
      <w:r>
        <w:rPr>
          <w:rFonts w:cs="Arial"/>
          <w:szCs w:val="22"/>
        </w:rPr>
        <w:t xml:space="preserve">des Dekrets zum Personalgesetz (Personaldekret; </w:t>
      </w:r>
      <w:hyperlink r:id="rId10" w:history="1">
        <w:r>
          <w:rPr>
            <w:rStyle w:val="Hyperlink"/>
            <w:rFonts w:cs="Arial"/>
            <w:szCs w:val="22"/>
          </w:rPr>
          <w:t>SGS 150.1</w:t>
        </w:r>
      </w:hyperlink>
      <w:r>
        <w:rPr>
          <w:rFonts w:cs="Arial"/>
          <w:szCs w:val="22"/>
        </w:rPr>
        <w:t xml:space="preserve">) </w:t>
      </w:r>
      <w:r w:rsidR="000870F9">
        <w:rPr>
          <w:rFonts w:cs="Arial"/>
          <w:szCs w:val="22"/>
        </w:rPr>
        <w:br/>
      </w:r>
      <w:r>
        <w:rPr>
          <w:rFonts w:cs="Arial"/>
          <w:szCs w:val="22"/>
        </w:rPr>
        <w:t>vom 8. Juni 2000</w:t>
      </w:r>
    </w:p>
    <w:p w14:paraId="78F717BF" w14:textId="525AD7D3" w:rsidR="008E3650" w:rsidRPr="00970B23" w:rsidRDefault="00970B23" w:rsidP="000C6CF7">
      <w:pPr>
        <w:pStyle w:val="Kopfzeile"/>
        <w:numPr>
          <w:ilvl w:val="0"/>
          <w:numId w:val="13"/>
        </w:numPr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 w:rsidR="0099663A">
        <w:rPr>
          <w:rFonts w:cs="Arial"/>
          <w:szCs w:val="22"/>
        </w:rPr>
        <w:instrText>HYPERLINK "https://kww.fkd.bl.ch/fileadmin/user_upload/fkd/PA-KPZ_Download_Center_Admin/03_Einsatz_und_Betreuung/Arbeitszeit_Ferien_Urlaub_Zeitwirtschaft/Merkbl%C3%A4tter/Merkblatt_unbezahlter_Urlaub.pdf"</w:instrText>
      </w:r>
      <w:r>
        <w:rPr>
          <w:rFonts w:cs="Arial"/>
          <w:szCs w:val="22"/>
        </w:rPr>
        <w:fldChar w:fldCharType="separate"/>
      </w:r>
      <w:r w:rsidR="00EE15E1" w:rsidRPr="00970B23">
        <w:rPr>
          <w:rStyle w:val="Hyperlink"/>
          <w:rFonts w:cs="Arial"/>
          <w:szCs w:val="22"/>
        </w:rPr>
        <w:t>Merkblatt zum unbezahlten Urlaub für Verwaltung / Lehrpersonen</w:t>
      </w:r>
    </w:p>
    <w:p w14:paraId="7FFB446C" w14:textId="4CFA1048" w:rsidR="000C6CF7" w:rsidRDefault="00970B23" w:rsidP="000C6CF7">
      <w:pPr>
        <w:pStyle w:val="Kopfzeile"/>
        <w:numPr>
          <w:ilvl w:val="0"/>
          <w:numId w:val="13"/>
        </w:numPr>
        <w:tabs>
          <w:tab w:val="clear" w:pos="4320"/>
          <w:tab w:val="clear" w:pos="8640"/>
          <w:tab w:val="left" w:pos="1701"/>
          <w:tab w:val="right" w:leader="dot" w:pos="5245"/>
          <w:tab w:val="left" w:pos="5387"/>
          <w:tab w:val="right" w:leader="dot" w:pos="9639"/>
        </w:tabs>
        <w:spacing w:before="120"/>
        <w:rPr>
          <w:rFonts w:cs="Arial"/>
          <w:szCs w:val="22"/>
        </w:rPr>
      </w:pPr>
      <w:r>
        <w:rPr>
          <w:rFonts w:cs="Arial"/>
          <w:szCs w:val="22"/>
        </w:rPr>
        <w:fldChar w:fldCharType="end"/>
      </w:r>
      <w:hyperlink r:id="rId11" w:history="1">
        <w:r w:rsidR="000C6CF7" w:rsidRPr="008E3650">
          <w:rPr>
            <w:rStyle w:val="Hyperlink"/>
            <w:rFonts w:cs="Arial"/>
            <w:szCs w:val="22"/>
          </w:rPr>
          <w:t xml:space="preserve">Richtlinie </w:t>
        </w:r>
        <w:r w:rsidR="00EE15E1">
          <w:rPr>
            <w:rStyle w:val="Hyperlink"/>
            <w:rFonts w:cs="Arial"/>
            <w:szCs w:val="22"/>
          </w:rPr>
          <w:t xml:space="preserve">des Personalamtes </w:t>
        </w:r>
        <w:r w:rsidR="000C6CF7" w:rsidRPr="008E3650">
          <w:rPr>
            <w:rStyle w:val="Hyperlink"/>
            <w:rFonts w:cs="Arial"/>
            <w:szCs w:val="22"/>
          </w:rPr>
          <w:t>zur Umwandlung 13. Monatslohn in Urlaub</w:t>
        </w:r>
      </w:hyperlink>
    </w:p>
    <w:p w14:paraId="657CCFE1" w14:textId="77777777" w:rsidR="00F27BC9" w:rsidRPr="00F27BC9" w:rsidRDefault="00F27BC9" w:rsidP="00F27BC9">
      <w:pPr>
        <w:tabs>
          <w:tab w:val="clear" w:pos="5103"/>
          <w:tab w:val="left" w:pos="1701"/>
          <w:tab w:val="right" w:leader="dot" w:pos="5245"/>
          <w:tab w:val="left" w:pos="5387"/>
        </w:tabs>
        <w:rPr>
          <w:rFonts w:cs="Arial"/>
          <w:szCs w:val="22"/>
        </w:rPr>
      </w:pPr>
    </w:p>
    <w:p w14:paraId="003FD344" w14:textId="77777777" w:rsidR="00225DEA" w:rsidRDefault="00225DEA" w:rsidP="00225DEA">
      <w:pPr>
        <w:tabs>
          <w:tab w:val="clear" w:pos="5103"/>
          <w:tab w:val="left" w:pos="1701"/>
          <w:tab w:val="right" w:leader="dot" w:pos="5245"/>
          <w:tab w:val="left" w:pos="5387"/>
        </w:tabs>
        <w:rPr>
          <w:rFonts w:cs="Arial"/>
          <w:szCs w:val="22"/>
        </w:rPr>
      </w:pPr>
    </w:p>
    <w:p w14:paraId="2B989A17" w14:textId="77777777" w:rsidR="003F4665" w:rsidRPr="003F4665" w:rsidRDefault="003F4665" w:rsidP="003F4665">
      <w:pPr>
        <w:rPr>
          <w:rFonts w:cs="Arial"/>
          <w:szCs w:val="22"/>
        </w:rPr>
      </w:pPr>
    </w:p>
    <w:p w14:paraId="185C3BA7" w14:textId="77777777" w:rsidR="00616B4D" w:rsidRPr="007B0ED5" w:rsidRDefault="00616B4D" w:rsidP="00616B4D">
      <w:pPr>
        <w:tabs>
          <w:tab w:val="left" w:pos="1701"/>
          <w:tab w:val="right" w:leader="dot" w:pos="5245"/>
          <w:tab w:val="left" w:pos="5387"/>
        </w:tabs>
        <w:ind w:left="567" w:hanging="567"/>
        <w:rPr>
          <w:rFonts w:cs="Arial"/>
          <w:szCs w:val="22"/>
        </w:rPr>
      </w:pPr>
    </w:p>
    <w:p w14:paraId="2569289F" w14:textId="77777777" w:rsidR="003A1D7F" w:rsidRDefault="003A1D7F">
      <w:pPr>
        <w:tabs>
          <w:tab w:val="clear" w:pos="5103"/>
        </w:tabs>
        <w:rPr>
          <w:rFonts w:cs="Arial"/>
          <w:szCs w:val="22"/>
        </w:rPr>
      </w:pPr>
    </w:p>
    <w:p w14:paraId="4E482305" w14:textId="77777777" w:rsidR="00C60120" w:rsidRDefault="00C60120" w:rsidP="002B6FF2">
      <w:pPr>
        <w:tabs>
          <w:tab w:val="clear" w:pos="5103"/>
        </w:tabs>
        <w:rPr>
          <w:rFonts w:cs="Arial"/>
          <w:szCs w:val="22"/>
        </w:rPr>
      </w:pPr>
    </w:p>
    <w:tbl>
      <w:tblPr>
        <w:tblW w:w="9389" w:type="dxa"/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435"/>
      </w:tblGrid>
      <w:tr w:rsidR="003A1D7F" w:rsidRPr="0021568E" w14:paraId="1B4863EB" w14:textId="77777777" w:rsidTr="007F4418">
        <w:tc>
          <w:tcPr>
            <w:tcW w:w="2410" w:type="dxa"/>
            <w:shd w:val="clear" w:color="auto" w:fill="auto"/>
            <w:vAlign w:val="center"/>
          </w:tcPr>
          <w:p w14:paraId="407446B1" w14:textId="77777777" w:rsidR="003A1D7F" w:rsidRPr="0021568E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</w:tcPr>
          <w:p w14:paraId="47C8BFE7" w14:textId="77777777" w:rsidR="003A1D7F" w:rsidRPr="0021568E" w:rsidRDefault="003A1D7F" w:rsidP="007F4418">
            <w:pPr>
              <w:tabs>
                <w:tab w:val="left" w:pos="2354"/>
                <w:tab w:val="right" w:leader="dot" w:pos="5137"/>
              </w:tabs>
              <w:rPr>
                <w:rFonts w:cs="Arial"/>
                <w:b/>
                <w:szCs w:val="22"/>
              </w:rPr>
            </w:pPr>
            <w:r w:rsidRPr="0021568E">
              <w:rPr>
                <w:rFonts w:cs="Arial"/>
                <w:b/>
                <w:szCs w:val="22"/>
              </w:rPr>
              <w:t>Ort, Datum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B76E552" w14:textId="77777777" w:rsidR="003A1D7F" w:rsidRPr="0021568E" w:rsidRDefault="003A1D7F" w:rsidP="007F4418">
            <w:pPr>
              <w:tabs>
                <w:tab w:val="left" w:pos="2354"/>
                <w:tab w:val="right" w:leader="dot" w:pos="5137"/>
              </w:tabs>
              <w:rPr>
                <w:rFonts w:cs="Arial"/>
                <w:b/>
                <w:szCs w:val="22"/>
              </w:rPr>
            </w:pPr>
            <w:bookmarkStart w:id="8" w:name="Text38"/>
            <w:r w:rsidRPr="0021568E">
              <w:rPr>
                <w:rFonts w:cs="Arial"/>
                <w:b/>
                <w:szCs w:val="22"/>
              </w:rPr>
              <w:t>Unterschrift</w:t>
            </w:r>
            <w:bookmarkEnd w:id="8"/>
          </w:p>
        </w:tc>
      </w:tr>
      <w:tr w:rsidR="003A1D7F" w:rsidRPr="007B0ED5" w14:paraId="3DFFA15C" w14:textId="77777777" w:rsidTr="007F4418">
        <w:tc>
          <w:tcPr>
            <w:tcW w:w="2410" w:type="dxa"/>
            <w:shd w:val="clear" w:color="auto" w:fill="auto"/>
            <w:vAlign w:val="center"/>
          </w:tcPr>
          <w:p w14:paraId="432DDBDA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51581DD9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3C7DFE00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Die Mitarbeiter</w:t>
            </w:r>
            <w:r w:rsidRPr="007B0ED5">
              <w:rPr>
                <w:rFonts w:cs="Arial"/>
                <w:szCs w:val="22"/>
              </w:rPr>
              <w:t>in</w:t>
            </w:r>
          </w:p>
          <w:p w14:paraId="48861C9E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5C04B256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3A7E62" w14:textId="77777777" w:rsidR="003A1D7F" w:rsidRPr="0021568E" w:rsidDel="00FA2A5A" w:rsidRDefault="003A1D7F" w:rsidP="007F4418">
            <w:pPr>
              <w:pStyle w:val="Kopfzeile"/>
              <w:tabs>
                <w:tab w:val="clear" w:pos="4320"/>
                <w:tab w:val="clear" w:pos="8640"/>
                <w:tab w:val="left" w:pos="2354"/>
                <w:tab w:val="left" w:pos="5103"/>
                <w:tab w:val="right" w:leader="dot" w:pos="5137"/>
              </w:tabs>
              <w:rPr>
                <w:rFonts w:cs="Arial"/>
                <w:szCs w:val="22"/>
              </w:rPr>
            </w:pPr>
            <w:r w:rsidRPr="0021568E">
              <w:rPr>
                <w:rFonts w:cs="Arial"/>
                <w:szCs w:val="22"/>
              </w:rPr>
              <w:t>…………………………………….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E0F5A14" w14:textId="77777777" w:rsidR="003A1D7F" w:rsidRPr="007B0ED5" w:rsidRDefault="003A1D7F" w:rsidP="007F4418">
            <w:pPr>
              <w:tabs>
                <w:tab w:val="clear" w:pos="5103"/>
                <w:tab w:val="left" w:leader="dot" w:pos="34"/>
                <w:tab w:val="right" w:leader="dot" w:pos="499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…………………………………….</w:t>
            </w:r>
          </w:p>
        </w:tc>
      </w:tr>
      <w:tr w:rsidR="003A1D7F" w:rsidRPr="0021568E" w14:paraId="7836C9EE" w14:textId="77777777" w:rsidTr="007F4418">
        <w:tc>
          <w:tcPr>
            <w:tcW w:w="2410" w:type="dxa"/>
            <w:shd w:val="clear" w:color="auto" w:fill="auto"/>
            <w:vAlign w:val="center"/>
          </w:tcPr>
          <w:p w14:paraId="12DE1613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6D018D99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6FA21759" w14:textId="0A1055A3" w:rsidR="003A1D7F" w:rsidRDefault="00605508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Schulleitung</w:t>
            </w:r>
          </w:p>
          <w:p w14:paraId="38669969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53181029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D30C584" w14:textId="77777777" w:rsidR="003A1D7F" w:rsidRPr="0021568E" w:rsidRDefault="003A1D7F" w:rsidP="007F4418">
            <w:pPr>
              <w:pStyle w:val="Kopfzeile"/>
              <w:tabs>
                <w:tab w:val="clear" w:pos="4320"/>
                <w:tab w:val="clear" w:pos="8640"/>
                <w:tab w:val="left" w:pos="2354"/>
                <w:tab w:val="left" w:pos="5103"/>
                <w:tab w:val="right" w:leader="dot" w:pos="51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31643E0" w14:textId="77777777" w:rsidR="003A1D7F" w:rsidRPr="0021568E" w:rsidRDefault="003A1D7F" w:rsidP="007F4418">
            <w:pPr>
              <w:tabs>
                <w:tab w:val="clear" w:pos="5103"/>
                <w:tab w:val="left" w:leader="dot" w:pos="34"/>
                <w:tab w:val="right" w:leader="dot" w:pos="499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…………………………………….</w:t>
            </w:r>
          </w:p>
        </w:tc>
      </w:tr>
      <w:tr w:rsidR="003A1D7F" w:rsidRPr="007B0ED5" w14:paraId="2D88B6D7" w14:textId="77777777" w:rsidTr="007F4418">
        <w:tc>
          <w:tcPr>
            <w:tcW w:w="2410" w:type="dxa"/>
            <w:shd w:val="clear" w:color="auto" w:fill="auto"/>
            <w:vAlign w:val="center"/>
          </w:tcPr>
          <w:p w14:paraId="7206236D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08A0F7F" w14:textId="5370747F" w:rsidR="003A1D7F" w:rsidRPr="007B0ED5" w:rsidRDefault="003A1D7F" w:rsidP="007F4418">
            <w:pPr>
              <w:tabs>
                <w:tab w:val="left" w:pos="2354"/>
                <w:tab w:val="right" w:leader="dot" w:pos="5137"/>
              </w:tabs>
              <w:rPr>
                <w:rFonts w:cs="Arial"/>
                <w:szCs w:val="22"/>
              </w:rPr>
            </w:pPr>
          </w:p>
        </w:tc>
        <w:tc>
          <w:tcPr>
            <w:tcW w:w="3435" w:type="dxa"/>
            <w:shd w:val="clear" w:color="auto" w:fill="auto"/>
            <w:vAlign w:val="center"/>
          </w:tcPr>
          <w:p w14:paraId="7B81618F" w14:textId="3A4DBDA0" w:rsidR="003A1D7F" w:rsidRPr="007B0ED5" w:rsidRDefault="003A1D7F" w:rsidP="007F4418">
            <w:pPr>
              <w:tabs>
                <w:tab w:val="clear" w:pos="5103"/>
                <w:tab w:val="left" w:leader="dot" w:pos="34"/>
                <w:tab w:val="right" w:leader="dot" w:pos="4995"/>
              </w:tabs>
              <w:rPr>
                <w:rFonts w:cs="Arial"/>
                <w:szCs w:val="22"/>
              </w:rPr>
            </w:pPr>
          </w:p>
        </w:tc>
      </w:tr>
      <w:tr w:rsidR="003A1D7F" w:rsidRPr="007B0ED5" w14:paraId="3DB4F50A" w14:textId="77777777" w:rsidTr="007F4418">
        <w:tc>
          <w:tcPr>
            <w:tcW w:w="2410" w:type="dxa"/>
            <w:shd w:val="clear" w:color="auto" w:fill="auto"/>
            <w:vAlign w:val="center"/>
          </w:tcPr>
          <w:p w14:paraId="24832050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557B5508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  <w:r w:rsidRPr="007B0ED5">
              <w:rPr>
                <w:rFonts w:cs="Arial"/>
                <w:szCs w:val="22"/>
              </w:rPr>
              <w:t>HR-Beratung</w:t>
            </w:r>
          </w:p>
          <w:p w14:paraId="777A080B" w14:textId="77777777" w:rsidR="003A1D7F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  <w:p w14:paraId="1F937CAB" w14:textId="77777777" w:rsidR="003A1D7F" w:rsidRPr="007B0ED5" w:rsidRDefault="003A1D7F" w:rsidP="007F4418">
            <w:pPr>
              <w:tabs>
                <w:tab w:val="left" w:pos="1701"/>
                <w:tab w:val="right" w:leader="dot" w:pos="5245"/>
                <w:tab w:val="left" w:pos="5387"/>
              </w:tabs>
              <w:rPr>
                <w:rFonts w:cs="Arial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8226A89" w14:textId="77777777" w:rsidR="003A1D7F" w:rsidRPr="007B0ED5" w:rsidRDefault="003A1D7F" w:rsidP="007F4418">
            <w:pPr>
              <w:tabs>
                <w:tab w:val="left" w:pos="2354"/>
                <w:tab w:val="right" w:leader="dot" w:pos="51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B5DEF5F" w14:textId="77777777" w:rsidR="003A1D7F" w:rsidRPr="007B0ED5" w:rsidRDefault="003A1D7F" w:rsidP="007F4418">
            <w:pPr>
              <w:tabs>
                <w:tab w:val="clear" w:pos="5103"/>
                <w:tab w:val="left" w:leader="dot" w:pos="34"/>
                <w:tab w:val="right" w:leader="dot" w:pos="499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…………………………………….</w:t>
            </w:r>
          </w:p>
        </w:tc>
      </w:tr>
    </w:tbl>
    <w:p w14:paraId="62295F31" w14:textId="77777777" w:rsidR="00616B4D" w:rsidRPr="007B0ED5" w:rsidRDefault="00616B4D" w:rsidP="00616B4D">
      <w:pPr>
        <w:tabs>
          <w:tab w:val="left" w:pos="1701"/>
          <w:tab w:val="right" w:leader="dot" w:pos="5245"/>
          <w:tab w:val="left" w:pos="5387"/>
        </w:tabs>
        <w:rPr>
          <w:rFonts w:cs="Arial"/>
          <w:szCs w:val="22"/>
        </w:rPr>
      </w:pPr>
    </w:p>
    <w:p w14:paraId="6835BD7B" w14:textId="77777777" w:rsidR="00616B4D" w:rsidRPr="007B0ED5" w:rsidRDefault="00616B4D" w:rsidP="00616B4D">
      <w:pPr>
        <w:tabs>
          <w:tab w:val="left" w:pos="1701"/>
          <w:tab w:val="right" w:leader="dot" w:pos="5245"/>
          <w:tab w:val="left" w:pos="5387"/>
        </w:tabs>
        <w:rPr>
          <w:rFonts w:cs="Arial"/>
          <w:b/>
          <w:szCs w:val="22"/>
        </w:rPr>
      </w:pPr>
    </w:p>
    <w:p w14:paraId="70B2F9FD" w14:textId="77777777" w:rsidR="00672425" w:rsidRDefault="00672425" w:rsidP="00672425">
      <w:pPr>
        <w:tabs>
          <w:tab w:val="left" w:pos="1701"/>
          <w:tab w:val="right" w:leader="dot" w:pos="5245"/>
          <w:tab w:val="left" w:pos="5387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Mit der Unterzeichnung aller Parteien wird die Vereinbarung rechtskräftig. Sollten sich zu einem späteren Zeitpunkt Änderungen ergeben, müssen diese schriftlich auf dem Dienstweg der HR-Beratung gemeldet werden.</w:t>
      </w:r>
    </w:p>
    <w:p w14:paraId="2FE5CE9E" w14:textId="7DAE512D" w:rsidR="00216C27" w:rsidRPr="00DD758A" w:rsidRDefault="00216C27" w:rsidP="00DD758A">
      <w:pPr>
        <w:tabs>
          <w:tab w:val="clear" w:pos="5103"/>
        </w:tabs>
        <w:rPr>
          <w:rFonts w:cs="Arial"/>
          <w:b/>
          <w:szCs w:val="22"/>
        </w:rPr>
      </w:pPr>
    </w:p>
    <w:p w14:paraId="1E344CD5" w14:textId="77777777" w:rsidR="006E23BC" w:rsidRDefault="006E23BC" w:rsidP="00B22BE9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sectPr w:rsidR="006E23BC" w:rsidSect="00E16C71">
      <w:headerReference w:type="default" r:id="rId12"/>
      <w:footerReference w:type="default" r:id="rId13"/>
      <w:headerReference w:type="first" r:id="rId14"/>
      <w:pgSz w:w="11900" w:h="16840" w:code="9"/>
      <w:pgMar w:top="1758" w:right="964" w:bottom="136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AA2A" w14:textId="77777777" w:rsidR="004C6678" w:rsidRDefault="004C6678" w:rsidP="00CE1DA8">
      <w:r>
        <w:separator/>
      </w:r>
    </w:p>
  </w:endnote>
  <w:endnote w:type="continuationSeparator" w:id="0">
    <w:p w14:paraId="0B3945F5" w14:textId="77777777" w:rsidR="004C6678" w:rsidRDefault="004C6678" w:rsidP="00CE1DA8">
      <w:r>
        <w:continuationSeparator/>
      </w:r>
    </w:p>
  </w:endnote>
  <w:endnote w:type="continuationNotice" w:id="1">
    <w:p w14:paraId="66719B70" w14:textId="77777777" w:rsidR="004C6678" w:rsidRDefault="004C6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602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FA04E3" w14:textId="33AA1FEE" w:rsidR="002D07D6" w:rsidRDefault="002D07D6">
            <w:pPr>
              <w:pStyle w:val="Fuzeile"/>
              <w:jc w:val="right"/>
            </w:pPr>
            <w:r w:rsidRPr="002D07D6">
              <w:rPr>
                <w:sz w:val="16"/>
                <w:lang w:val="de-DE"/>
              </w:rPr>
              <w:t xml:space="preserve">Seite </w:t>
            </w:r>
            <w:r w:rsidRPr="002D07D6">
              <w:rPr>
                <w:b/>
                <w:bCs/>
                <w:sz w:val="18"/>
              </w:rPr>
              <w:fldChar w:fldCharType="begin"/>
            </w:r>
            <w:r w:rsidRPr="002D07D6">
              <w:rPr>
                <w:b/>
                <w:bCs/>
                <w:sz w:val="16"/>
              </w:rPr>
              <w:instrText>PAGE</w:instrText>
            </w:r>
            <w:r w:rsidRPr="002D07D6">
              <w:rPr>
                <w:b/>
                <w:bCs/>
                <w:sz w:val="18"/>
              </w:rPr>
              <w:fldChar w:fldCharType="separate"/>
            </w:r>
            <w:r w:rsidR="00462045">
              <w:rPr>
                <w:b/>
                <w:bCs/>
                <w:noProof/>
                <w:sz w:val="16"/>
              </w:rPr>
              <w:t>2</w:t>
            </w:r>
            <w:r w:rsidRPr="002D07D6">
              <w:rPr>
                <w:b/>
                <w:bCs/>
                <w:sz w:val="18"/>
              </w:rPr>
              <w:fldChar w:fldCharType="end"/>
            </w:r>
            <w:r w:rsidRPr="002D07D6">
              <w:rPr>
                <w:sz w:val="16"/>
                <w:lang w:val="de-DE"/>
              </w:rPr>
              <w:t xml:space="preserve"> von </w:t>
            </w:r>
            <w:r w:rsidRPr="002D07D6">
              <w:rPr>
                <w:b/>
                <w:bCs/>
                <w:sz w:val="18"/>
              </w:rPr>
              <w:fldChar w:fldCharType="begin"/>
            </w:r>
            <w:r w:rsidRPr="002D07D6">
              <w:rPr>
                <w:b/>
                <w:bCs/>
                <w:sz w:val="16"/>
              </w:rPr>
              <w:instrText>NUMPAGES</w:instrText>
            </w:r>
            <w:r w:rsidRPr="002D07D6">
              <w:rPr>
                <w:b/>
                <w:bCs/>
                <w:sz w:val="18"/>
              </w:rPr>
              <w:fldChar w:fldCharType="separate"/>
            </w:r>
            <w:r w:rsidR="00462045">
              <w:rPr>
                <w:b/>
                <w:bCs/>
                <w:noProof/>
                <w:sz w:val="16"/>
              </w:rPr>
              <w:t>5</w:t>
            </w:r>
            <w:r w:rsidRPr="002D07D6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289A287F" w14:textId="16066441" w:rsidR="002D07D6" w:rsidRPr="000870F9" w:rsidRDefault="000C6CF7" w:rsidP="000870F9">
    <w:pPr>
      <w:pStyle w:val="Fuzeile"/>
      <w:ind w:left="-142"/>
      <w:rPr>
        <w:sz w:val="18"/>
      </w:rPr>
    </w:pPr>
    <w:r w:rsidRPr="000870F9">
      <w:rPr>
        <w:sz w:val="18"/>
      </w:rPr>
      <w:t>DLZ</w:t>
    </w:r>
    <w:r w:rsidR="002D07D6" w:rsidRPr="000870F9">
      <w:rPr>
        <w:sz w:val="18"/>
      </w:rPr>
      <w:t xml:space="preserve"> Personal</w:t>
    </w:r>
    <w:r w:rsidRPr="000870F9">
      <w:rPr>
        <w:sz w:val="18"/>
      </w:rPr>
      <w:t>,</w:t>
    </w:r>
    <w:r w:rsidR="002D07D6" w:rsidRPr="000870F9">
      <w:rPr>
        <w:sz w:val="18"/>
      </w:rPr>
      <w:t xml:space="preserve"> gültig ab </w:t>
    </w:r>
    <w:r w:rsidR="003E615A">
      <w:rPr>
        <w:sz w:val="18"/>
      </w:rPr>
      <w:t>01.0</w:t>
    </w:r>
    <w:r w:rsidR="00622E85">
      <w:rPr>
        <w:sz w:val="18"/>
      </w:rPr>
      <w:t>7</w:t>
    </w:r>
    <w:r w:rsidR="003E615A">
      <w:rPr>
        <w:sz w:val="18"/>
      </w:rPr>
      <w:t>.2025</w:t>
    </w:r>
    <w:r w:rsidR="002D07D6" w:rsidRPr="000870F9">
      <w:rPr>
        <w:sz w:val="18"/>
      </w:rPr>
      <w:t xml:space="preserve"> / Version </w:t>
    </w:r>
    <w:r w:rsidR="003E615A">
      <w:rPr>
        <w:sz w:val="18"/>
      </w:rPr>
      <w:t>0</w:t>
    </w:r>
    <w:r w:rsidR="00622E85">
      <w:rPr>
        <w:sz w:val="18"/>
      </w:rPr>
      <w:t>7</w:t>
    </w:r>
    <w:r w:rsidR="003E615A">
      <w:rPr>
        <w:sz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95F4" w14:textId="77777777" w:rsidR="004C6678" w:rsidRDefault="004C6678" w:rsidP="00CE1DA8">
      <w:r>
        <w:separator/>
      </w:r>
    </w:p>
  </w:footnote>
  <w:footnote w:type="continuationSeparator" w:id="0">
    <w:p w14:paraId="3A7E8D95" w14:textId="77777777" w:rsidR="004C6678" w:rsidRDefault="004C6678" w:rsidP="00CE1DA8">
      <w:r>
        <w:continuationSeparator/>
      </w:r>
    </w:p>
  </w:footnote>
  <w:footnote w:type="continuationNotice" w:id="1">
    <w:p w14:paraId="3CFD96B3" w14:textId="77777777" w:rsidR="004C6678" w:rsidRDefault="004C6678"/>
  </w:footnote>
  <w:footnote w:id="2">
    <w:p w14:paraId="78C7F02E" w14:textId="33F0F9DF" w:rsidR="00504A62" w:rsidRPr="00304A75" w:rsidRDefault="00504A62" w:rsidP="00BA135F">
      <w:pPr>
        <w:pStyle w:val="Funotentext"/>
        <w:ind w:left="142" w:hanging="142"/>
        <w:rPr>
          <w:sz w:val="16"/>
          <w:szCs w:val="16"/>
        </w:rPr>
      </w:pPr>
      <w:r w:rsidRPr="00D56C6D">
        <w:rPr>
          <w:rStyle w:val="Funotenzeichen"/>
          <w:sz w:val="16"/>
          <w:szCs w:val="16"/>
        </w:rPr>
        <w:footnoteRef/>
      </w:r>
      <w:r w:rsidRPr="00D56C6D">
        <w:rPr>
          <w:sz w:val="16"/>
          <w:szCs w:val="16"/>
        </w:rPr>
        <w:t xml:space="preserve"> </w:t>
      </w:r>
      <w:r w:rsidR="00BA135F">
        <w:rPr>
          <w:sz w:val="16"/>
          <w:szCs w:val="16"/>
        </w:rPr>
        <w:tab/>
      </w:r>
      <w:r w:rsidRPr="00D56C6D">
        <w:rPr>
          <w:sz w:val="16"/>
          <w:szCs w:val="16"/>
        </w:rPr>
        <w:t xml:space="preserve">Erfolgt keine Weiterbeschäftigung nach dem bezahlten Mutterschaftsurlaub, so </w:t>
      </w:r>
      <w:r w:rsidR="00EE1537">
        <w:rPr>
          <w:sz w:val="16"/>
          <w:szCs w:val="16"/>
        </w:rPr>
        <w:t>sind</w:t>
      </w:r>
      <w:r w:rsidRPr="00D56C6D">
        <w:rPr>
          <w:sz w:val="16"/>
          <w:szCs w:val="16"/>
        </w:rPr>
        <w:t xml:space="preserve"> </w:t>
      </w:r>
      <w:r w:rsidR="00EE1537">
        <w:rPr>
          <w:sz w:val="16"/>
          <w:szCs w:val="16"/>
        </w:rPr>
        <w:t>betreffend das weitere Vorgehen die</w:t>
      </w:r>
      <w:r w:rsidR="004005A6">
        <w:rPr>
          <w:sz w:val="16"/>
          <w:szCs w:val="16"/>
        </w:rPr>
        <w:br/>
      </w:r>
      <w:r w:rsidR="00EE1537">
        <w:rPr>
          <w:sz w:val="16"/>
          <w:szCs w:val="16"/>
        </w:rPr>
        <w:t xml:space="preserve">Ausführungen unter </w:t>
      </w:r>
      <w:r w:rsidR="00EE1537" w:rsidRPr="000870F9">
        <w:rPr>
          <w:i/>
          <w:sz w:val="16"/>
          <w:szCs w:val="16"/>
        </w:rPr>
        <w:t>Nächste Schritte</w:t>
      </w:r>
      <w:r w:rsidR="00EE1537">
        <w:rPr>
          <w:sz w:val="16"/>
          <w:szCs w:val="16"/>
        </w:rPr>
        <w:t xml:space="preserve"> zu beachten. </w:t>
      </w:r>
    </w:p>
  </w:footnote>
  <w:footnote w:id="3">
    <w:p w14:paraId="7EBA9BF8" w14:textId="4A25D809" w:rsidR="0032593E" w:rsidRDefault="00BA135F" w:rsidP="00BA135F">
      <w:pPr>
        <w:pStyle w:val="Funotentext"/>
        <w:ind w:left="142" w:hanging="142"/>
        <w:rPr>
          <w:sz w:val="16"/>
          <w:szCs w:val="16"/>
        </w:rPr>
      </w:pPr>
      <w:r>
        <w:rPr>
          <w:rStyle w:val="Funotenzeichen"/>
          <w:sz w:val="16"/>
          <w:szCs w:val="16"/>
        </w:rPr>
        <w:t>2</w:t>
      </w:r>
      <w:r>
        <w:rPr>
          <w:sz w:val="16"/>
          <w:szCs w:val="16"/>
        </w:rPr>
        <w:tab/>
      </w:r>
      <w:r w:rsidR="003D23B4" w:rsidRPr="00D56C6D">
        <w:rPr>
          <w:sz w:val="16"/>
          <w:szCs w:val="16"/>
        </w:rPr>
        <w:t xml:space="preserve">Hat eine Mitarbeiterin mehrere Verträge, </w:t>
      </w:r>
      <w:r w:rsidR="003D23B4" w:rsidRPr="00A773B0">
        <w:rPr>
          <w:sz w:val="16"/>
          <w:szCs w:val="16"/>
        </w:rPr>
        <w:t>muss für jeden Vertrag</w:t>
      </w:r>
      <w:r w:rsidR="003D23B4">
        <w:rPr>
          <w:sz w:val="16"/>
          <w:szCs w:val="16"/>
        </w:rPr>
        <w:t xml:space="preserve"> der Beschäftigungsgrad </w:t>
      </w:r>
      <w:r w:rsidR="003D23B4" w:rsidRPr="00D56C6D">
        <w:rPr>
          <w:sz w:val="16"/>
          <w:szCs w:val="16"/>
        </w:rPr>
        <w:t>angegeben werden</w:t>
      </w:r>
      <w:r w:rsidR="003D23B4">
        <w:rPr>
          <w:sz w:val="16"/>
          <w:szCs w:val="16"/>
        </w:rPr>
        <w:t>.</w:t>
      </w:r>
    </w:p>
    <w:p w14:paraId="366CB436" w14:textId="4AB8862F" w:rsidR="00302357" w:rsidRDefault="00E16C71" w:rsidP="00BA135F">
      <w:pPr>
        <w:pStyle w:val="Funotentext"/>
        <w:ind w:left="142" w:hanging="142"/>
      </w:pPr>
      <w:r w:rsidRPr="003E615A">
        <w:rPr>
          <w:rStyle w:val="Funotenzeichen"/>
          <w:szCs w:val="22"/>
        </w:rPr>
        <w:t>3</w:t>
      </w:r>
      <w:r w:rsidR="00BA135F">
        <w:tab/>
      </w:r>
      <w:r w:rsidR="00302357" w:rsidRPr="00BC30AE">
        <w:rPr>
          <w:sz w:val="16"/>
          <w:szCs w:val="16"/>
        </w:rPr>
        <w:t>Die Änderung des Beschäftigungsgrads erfolgt per Ende des bezahlten Mutterschaftsurlaubs, sofern mit der Anstellungsbehörde</w:t>
      </w:r>
      <w:r w:rsidR="00BA135F">
        <w:rPr>
          <w:sz w:val="16"/>
          <w:szCs w:val="16"/>
        </w:rPr>
        <w:t xml:space="preserve"> </w:t>
      </w:r>
      <w:r w:rsidR="00302357" w:rsidRPr="00BC30AE">
        <w:rPr>
          <w:sz w:val="16"/>
          <w:szCs w:val="16"/>
        </w:rPr>
        <w:t>kein anderes Datum vereinbart wurde.</w:t>
      </w:r>
    </w:p>
    <w:p w14:paraId="034A449A" w14:textId="6DD1C1AF" w:rsidR="00302357" w:rsidRPr="000870F9" w:rsidRDefault="00302357" w:rsidP="00BA135F">
      <w:pPr>
        <w:pStyle w:val="Funotentext"/>
        <w:ind w:left="142" w:hanging="142"/>
        <w:rPr>
          <w:sz w:val="16"/>
          <w:szCs w:val="16"/>
        </w:rPr>
      </w:pPr>
      <w:bookmarkStart w:id="0" w:name="_Hlk201569081"/>
      <w:r>
        <w:rPr>
          <w:rStyle w:val="Funotenzeichen"/>
          <w:sz w:val="16"/>
          <w:szCs w:val="16"/>
        </w:rPr>
        <w:t>4</w:t>
      </w:r>
      <w:r w:rsidR="00BA135F">
        <w:rPr>
          <w:sz w:val="16"/>
          <w:szCs w:val="16"/>
        </w:rPr>
        <w:tab/>
      </w:r>
      <w:r w:rsidRPr="000870F9">
        <w:rPr>
          <w:sz w:val="16"/>
          <w:szCs w:val="16"/>
        </w:rPr>
        <w:t>Bei einer Pensenä</w:t>
      </w:r>
      <w:r w:rsidR="00BA229C">
        <w:rPr>
          <w:sz w:val="16"/>
          <w:szCs w:val="16"/>
        </w:rPr>
        <w:t>n</w:t>
      </w:r>
      <w:r w:rsidRPr="000870F9">
        <w:rPr>
          <w:sz w:val="16"/>
          <w:szCs w:val="16"/>
        </w:rPr>
        <w:t xml:space="preserve">derung nach dem bezahlten Mutterschaftsurlaub wird die Mitarbeiterin durch die bzw. den Vorgesetzten über die Änderung der Ferienwertigkeit aufgrund der Anpassung des Beschäftigungsgrads informiert. </w:t>
      </w:r>
    </w:p>
    <w:p w14:paraId="53367846" w14:textId="6B2FA896" w:rsidR="00302357" w:rsidRDefault="00302357" w:rsidP="00BA135F">
      <w:pPr>
        <w:pStyle w:val="Funotentext"/>
        <w:ind w:left="142" w:hanging="142"/>
      </w:pPr>
      <w:bookmarkStart w:id="1" w:name="_Hlk201569125"/>
      <w:bookmarkStart w:id="2" w:name="_Hlk201569126"/>
      <w:bookmarkStart w:id="3" w:name="_Hlk201571215"/>
      <w:bookmarkStart w:id="4" w:name="_Hlk201571216"/>
      <w:bookmarkEnd w:id="0"/>
      <w:r>
        <w:rPr>
          <w:rStyle w:val="Funotenzeichen"/>
          <w:sz w:val="16"/>
          <w:szCs w:val="16"/>
        </w:rPr>
        <w:t>5</w:t>
      </w:r>
      <w:r w:rsidR="00BA135F">
        <w:rPr>
          <w:sz w:val="16"/>
          <w:szCs w:val="16"/>
        </w:rPr>
        <w:tab/>
      </w:r>
      <w:r w:rsidRPr="000870F9">
        <w:rPr>
          <w:sz w:val="16"/>
          <w:szCs w:val="16"/>
        </w:rPr>
        <w:t>Eine Umwandlung des 13. Monatslohns in Urlaub ist möglich, wenn es die betrieblichen Bedürfnisse zulassen. Weitere Informatio</w:t>
      </w:r>
      <w:r>
        <w:rPr>
          <w:sz w:val="16"/>
          <w:szCs w:val="16"/>
        </w:rPr>
        <w:t xml:space="preserve">nen dazu finden sich in der Richtlinie des Personalamtes zur Umwandlung 13. Monatslohn in Urlaub. </w:t>
      </w:r>
      <w:bookmarkEnd w:id="1"/>
      <w:bookmarkEnd w:id="2"/>
      <w:bookmarkEnd w:id="3"/>
      <w:bookmarkEnd w:id="4"/>
      <w:r w:rsidR="00BA135F">
        <w:rPr>
          <w:sz w:val="16"/>
          <w:szCs w:val="16"/>
        </w:rPr>
        <w:t>(Es muss ein separater Antrag gestellt werden)</w:t>
      </w:r>
      <w:ins w:id="5" w:author="Rueegg, Claudia BKSD" w:date="2025-06-24T18:18:00Z">
        <w:r w:rsidR="00CF2527">
          <w:rPr>
            <w:sz w:val="16"/>
            <w:szCs w:val="16"/>
          </w:rPr>
          <w:t xml:space="preserve"> </w:t>
        </w:r>
      </w:ins>
    </w:p>
    <w:p w14:paraId="3DBDD3A2" w14:textId="77777777" w:rsidR="00302357" w:rsidRPr="002D07D6" w:rsidRDefault="00302357" w:rsidP="0032593E">
      <w:pPr>
        <w:pStyle w:val="Funoten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144F" w14:textId="4C2DD46F" w:rsidR="00E16C71" w:rsidRDefault="00010BD2" w:rsidP="00E16C71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6D9584E" wp14:editId="0B1DA3BF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F320" w14:textId="77777777" w:rsidR="00044A66" w:rsidRDefault="00044A66" w:rsidP="00CC7A9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B1F9029" wp14:editId="54EA2A18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Dienstleistungszentrum Personal</w:t>
    </w:r>
  </w:p>
  <w:p w14:paraId="7F70F5FA" w14:textId="77777777" w:rsidR="00044A66" w:rsidRDefault="00044A66" w:rsidP="00CC7A97">
    <w:pPr>
      <w:pStyle w:val="Absender"/>
    </w:pPr>
    <w:r>
      <w:t>Rheinstrasse 28</w:t>
    </w:r>
  </w:p>
  <w:p w14:paraId="2B99727B" w14:textId="77777777" w:rsidR="00044A66" w:rsidRDefault="00044A66" w:rsidP="00CC7A97">
    <w:pPr>
      <w:pStyle w:val="Absender"/>
    </w:pPr>
    <w:r>
      <w:t>4410 Liestal</w:t>
    </w:r>
  </w:p>
  <w:p w14:paraId="38C9997F" w14:textId="77777777" w:rsidR="00044A66" w:rsidRDefault="001876E0" w:rsidP="00CC7A97">
    <w:pPr>
      <w:pStyle w:val="Absender"/>
    </w:pPr>
    <w:r>
      <w:t xml:space="preserve">T 061 552 </w:t>
    </w:r>
    <w:r w:rsidR="003A7D33">
      <w:t>91 50</w:t>
    </w:r>
  </w:p>
  <w:p w14:paraId="29127B8C" w14:textId="77777777" w:rsidR="00044A66" w:rsidRDefault="003A7D33" w:rsidP="00CC7A97">
    <w:pPr>
      <w:pStyle w:val="Absender"/>
    </w:pPr>
    <w:r>
      <w:t>dlz</w:t>
    </w:r>
    <w:r w:rsidR="00044A66">
      <w:t>@bl.ch</w:t>
    </w:r>
  </w:p>
  <w:p w14:paraId="451A7E9A" w14:textId="77777777" w:rsidR="00010BD2" w:rsidRPr="0021003D" w:rsidRDefault="00044A66" w:rsidP="00792E4D">
    <w:pPr>
      <w:pStyle w:val="Absender"/>
    </w:pPr>
    <w:r>
      <w:t>www.bl.ch</w:t>
    </w:r>
    <w:bookmarkStart w:id="9" w:name="sperren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7BA"/>
    <w:multiLevelType w:val="hybridMultilevel"/>
    <w:tmpl w:val="E9BA3B92"/>
    <w:lvl w:ilvl="0" w:tplc="E2FEA91E">
      <w:start w:val="1"/>
      <w:numFmt w:val="bullet"/>
      <w:lvlText w:val=""/>
      <w:lvlJc w:val="left"/>
      <w:pPr>
        <w:tabs>
          <w:tab w:val="num" w:pos="851"/>
        </w:tabs>
        <w:ind w:left="1287" w:hanging="1003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47777"/>
    <w:multiLevelType w:val="hybridMultilevel"/>
    <w:tmpl w:val="D0AA9E0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328"/>
    <w:multiLevelType w:val="hybridMultilevel"/>
    <w:tmpl w:val="C6AE93C4"/>
    <w:lvl w:ilvl="0" w:tplc="5734C5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721C7"/>
    <w:multiLevelType w:val="hybridMultilevel"/>
    <w:tmpl w:val="139818B8"/>
    <w:lvl w:ilvl="0" w:tplc="F762EE12">
      <w:start w:val="1"/>
      <w:numFmt w:val="bullet"/>
      <w:lvlText w:val="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eegg, Claudia BKSD">
    <w15:presenceInfo w15:providerId="AD" w15:userId="S-1-5-21-3386287268-3008752817-278600922-379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33"/>
    <w:rsid w:val="00001E0E"/>
    <w:rsid w:val="0000569D"/>
    <w:rsid w:val="00007047"/>
    <w:rsid w:val="00010BD2"/>
    <w:rsid w:val="00032BD7"/>
    <w:rsid w:val="0004327B"/>
    <w:rsid w:val="00044A66"/>
    <w:rsid w:val="000528A9"/>
    <w:rsid w:val="000538CE"/>
    <w:rsid w:val="0005403C"/>
    <w:rsid w:val="00061CFF"/>
    <w:rsid w:val="00070DF5"/>
    <w:rsid w:val="00084EF3"/>
    <w:rsid w:val="000870F9"/>
    <w:rsid w:val="0009793D"/>
    <w:rsid w:val="000A51F6"/>
    <w:rsid w:val="000A6814"/>
    <w:rsid w:val="000B2511"/>
    <w:rsid w:val="000B39C5"/>
    <w:rsid w:val="000B4D1D"/>
    <w:rsid w:val="000B5986"/>
    <w:rsid w:val="000C69D3"/>
    <w:rsid w:val="000C6CF7"/>
    <w:rsid w:val="000D2BB8"/>
    <w:rsid w:val="000D36DE"/>
    <w:rsid w:val="000D37B0"/>
    <w:rsid w:val="000F2ACA"/>
    <w:rsid w:val="000F5769"/>
    <w:rsid w:val="000F7A53"/>
    <w:rsid w:val="0010044A"/>
    <w:rsid w:val="0010061A"/>
    <w:rsid w:val="00100F4A"/>
    <w:rsid w:val="00102257"/>
    <w:rsid w:val="00117D07"/>
    <w:rsid w:val="00117E89"/>
    <w:rsid w:val="0012017E"/>
    <w:rsid w:val="00121771"/>
    <w:rsid w:val="001256CE"/>
    <w:rsid w:val="00142F4C"/>
    <w:rsid w:val="001506A8"/>
    <w:rsid w:val="00153DEE"/>
    <w:rsid w:val="00161559"/>
    <w:rsid w:val="00164643"/>
    <w:rsid w:val="001671FA"/>
    <w:rsid w:val="001677AF"/>
    <w:rsid w:val="0017417A"/>
    <w:rsid w:val="00176198"/>
    <w:rsid w:val="00176FC7"/>
    <w:rsid w:val="00181BC8"/>
    <w:rsid w:val="0018582F"/>
    <w:rsid w:val="001876E0"/>
    <w:rsid w:val="00193DCF"/>
    <w:rsid w:val="001B0C40"/>
    <w:rsid w:val="001B1195"/>
    <w:rsid w:val="001B7AD3"/>
    <w:rsid w:val="001C28D6"/>
    <w:rsid w:val="001D3BA6"/>
    <w:rsid w:val="001D63BC"/>
    <w:rsid w:val="001E1A7D"/>
    <w:rsid w:val="001E7D21"/>
    <w:rsid w:val="001F0B7F"/>
    <w:rsid w:val="002022C3"/>
    <w:rsid w:val="0021003D"/>
    <w:rsid w:val="00210793"/>
    <w:rsid w:val="00211A1D"/>
    <w:rsid w:val="002154F3"/>
    <w:rsid w:val="0021568E"/>
    <w:rsid w:val="00216C27"/>
    <w:rsid w:val="002242C4"/>
    <w:rsid w:val="00225DEA"/>
    <w:rsid w:val="00231AD8"/>
    <w:rsid w:val="00231FDC"/>
    <w:rsid w:val="00233C74"/>
    <w:rsid w:val="00240E82"/>
    <w:rsid w:val="0024391F"/>
    <w:rsid w:val="002546E8"/>
    <w:rsid w:val="002731BF"/>
    <w:rsid w:val="00274CA3"/>
    <w:rsid w:val="00276DD2"/>
    <w:rsid w:val="00283325"/>
    <w:rsid w:val="0028432F"/>
    <w:rsid w:val="00286DEB"/>
    <w:rsid w:val="0028708E"/>
    <w:rsid w:val="002A0F12"/>
    <w:rsid w:val="002B4C83"/>
    <w:rsid w:val="002B6FF2"/>
    <w:rsid w:val="002B73CD"/>
    <w:rsid w:val="002D07D6"/>
    <w:rsid w:val="002D2CAF"/>
    <w:rsid w:val="002E45AB"/>
    <w:rsid w:val="002E6B49"/>
    <w:rsid w:val="00302357"/>
    <w:rsid w:val="00304A75"/>
    <w:rsid w:val="003050C5"/>
    <w:rsid w:val="003135EB"/>
    <w:rsid w:val="003153D5"/>
    <w:rsid w:val="00320087"/>
    <w:rsid w:val="0032593E"/>
    <w:rsid w:val="00331749"/>
    <w:rsid w:val="003343C8"/>
    <w:rsid w:val="00337098"/>
    <w:rsid w:val="00340409"/>
    <w:rsid w:val="003476E6"/>
    <w:rsid w:val="003506BC"/>
    <w:rsid w:val="00367C52"/>
    <w:rsid w:val="00371119"/>
    <w:rsid w:val="00380873"/>
    <w:rsid w:val="003814C8"/>
    <w:rsid w:val="00386B0F"/>
    <w:rsid w:val="00391472"/>
    <w:rsid w:val="003A1D7F"/>
    <w:rsid w:val="003A3FEC"/>
    <w:rsid w:val="003A755E"/>
    <w:rsid w:val="003A7D33"/>
    <w:rsid w:val="003B12AF"/>
    <w:rsid w:val="003B3C90"/>
    <w:rsid w:val="003B52B7"/>
    <w:rsid w:val="003C10D1"/>
    <w:rsid w:val="003D23B4"/>
    <w:rsid w:val="003D2971"/>
    <w:rsid w:val="003D74B1"/>
    <w:rsid w:val="003E615A"/>
    <w:rsid w:val="003F4665"/>
    <w:rsid w:val="003F65E4"/>
    <w:rsid w:val="004005A6"/>
    <w:rsid w:val="00413574"/>
    <w:rsid w:val="00434704"/>
    <w:rsid w:val="00442A6A"/>
    <w:rsid w:val="004523C2"/>
    <w:rsid w:val="00462045"/>
    <w:rsid w:val="00484A1A"/>
    <w:rsid w:val="00485006"/>
    <w:rsid w:val="00487903"/>
    <w:rsid w:val="0049536B"/>
    <w:rsid w:val="004A03D0"/>
    <w:rsid w:val="004A34A2"/>
    <w:rsid w:val="004B1723"/>
    <w:rsid w:val="004C3E17"/>
    <w:rsid w:val="004C5C30"/>
    <w:rsid w:val="004C6678"/>
    <w:rsid w:val="004D2CFD"/>
    <w:rsid w:val="004D6B2D"/>
    <w:rsid w:val="004F1F2D"/>
    <w:rsid w:val="004F23DE"/>
    <w:rsid w:val="004F762F"/>
    <w:rsid w:val="005037D5"/>
    <w:rsid w:val="00504A62"/>
    <w:rsid w:val="00516BE4"/>
    <w:rsid w:val="00523263"/>
    <w:rsid w:val="005511A0"/>
    <w:rsid w:val="005571E2"/>
    <w:rsid w:val="005609F6"/>
    <w:rsid w:val="00581468"/>
    <w:rsid w:val="00585DD6"/>
    <w:rsid w:val="005A2664"/>
    <w:rsid w:val="005A46F6"/>
    <w:rsid w:val="005C157B"/>
    <w:rsid w:val="005C6A93"/>
    <w:rsid w:val="005D4ECF"/>
    <w:rsid w:val="005D7CD7"/>
    <w:rsid w:val="005E4021"/>
    <w:rsid w:val="005F30D5"/>
    <w:rsid w:val="00605508"/>
    <w:rsid w:val="00611D3A"/>
    <w:rsid w:val="00612C1F"/>
    <w:rsid w:val="00616514"/>
    <w:rsid w:val="006166D1"/>
    <w:rsid w:val="00616B4D"/>
    <w:rsid w:val="006211AE"/>
    <w:rsid w:val="00622E85"/>
    <w:rsid w:val="00624714"/>
    <w:rsid w:val="00635C42"/>
    <w:rsid w:val="00656AA6"/>
    <w:rsid w:val="0067165B"/>
    <w:rsid w:val="00672425"/>
    <w:rsid w:val="00672FCE"/>
    <w:rsid w:val="0067447D"/>
    <w:rsid w:val="0067507B"/>
    <w:rsid w:val="006753E8"/>
    <w:rsid w:val="00687B3B"/>
    <w:rsid w:val="006A2A7B"/>
    <w:rsid w:val="006A7E1B"/>
    <w:rsid w:val="006C1AD4"/>
    <w:rsid w:val="006C1C3B"/>
    <w:rsid w:val="006D577D"/>
    <w:rsid w:val="006D6A4D"/>
    <w:rsid w:val="006D7264"/>
    <w:rsid w:val="006E23BC"/>
    <w:rsid w:val="006E7B5D"/>
    <w:rsid w:val="006F5B6F"/>
    <w:rsid w:val="00704FA5"/>
    <w:rsid w:val="00713A1E"/>
    <w:rsid w:val="007145AA"/>
    <w:rsid w:val="007209DF"/>
    <w:rsid w:val="00725028"/>
    <w:rsid w:val="00727C57"/>
    <w:rsid w:val="00740C54"/>
    <w:rsid w:val="00743CC0"/>
    <w:rsid w:val="007455E1"/>
    <w:rsid w:val="00760697"/>
    <w:rsid w:val="00760F5B"/>
    <w:rsid w:val="00761B6B"/>
    <w:rsid w:val="00763623"/>
    <w:rsid w:val="00774863"/>
    <w:rsid w:val="00792ADC"/>
    <w:rsid w:val="00792E4D"/>
    <w:rsid w:val="0079320D"/>
    <w:rsid w:val="00796BBF"/>
    <w:rsid w:val="007A48F3"/>
    <w:rsid w:val="007B0ED5"/>
    <w:rsid w:val="007B4CC6"/>
    <w:rsid w:val="007C274F"/>
    <w:rsid w:val="007C4023"/>
    <w:rsid w:val="007D4887"/>
    <w:rsid w:val="007D6B3D"/>
    <w:rsid w:val="007E1D4C"/>
    <w:rsid w:val="007E707C"/>
    <w:rsid w:val="007E7BE3"/>
    <w:rsid w:val="007F1B26"/>
    <w:rsid w:val="00801E19"/>
    <w:rsid w:val="00811C2C"/>
    <w:rsid w:val="00812915"/>
    <w:rsid w:val="0081451A"/>
    <w:rsid w:val="00816A12"/>
    <w:rsid w:val="0082090D"/>
    <w:rsid w:val="0083055E"/>
    <w:rsid w:val="0083266F"/>
    <w:rsid w:val="00834719"/>
    <w:rsid w:val="008447EC"/>
    <w:rsid w:val="008655A0"/>
    <w:rsid w:val="00865E34"/>
    <w:rsid w:val="0088154C"/>
    <w:rsid w:val="00883805"/>
    <w:rsid w:val="00891703"/>
    <w:rsid w:val="008B2522"/>
    <w:rsid w:val="008B492D"/>
    <w:rsid w:val="008B4C51"/>
    <w:rsid w:val="008B6255"/>
    <w:rsid w:val="008B7259"/>
    <w:rsid w:val="008C1D00"/>
    <w:rsid w:val="008C249F"/>
    <w:rsid w:val="008D2874"/>
    <w:rsid w:val="008E206B"/>
    <w:rsid w:val="008E3650"/>
    <w:rsid w:val="0090406E"/>
    <w:rsid w:val="00911ED0"/>
    <w:rsid w:val="00913786"/>
    <w:rsid w:val="00925B8F"/>
    <w:rsid w:val="009432F3"/>
    <w:rsid w:val="009444B5"/>
    <w:rsid w:val="0095202B"/>
    <w:rsid w:val="0095404E"/>
    <w:rsid w:val="00954F79"/>
    <w:rsid w:val="00960A42"/>
    <w:rsid w:val="00964275"/>
    <w:rsid w:val="00966CC9"/>
    <w:rsid w:val="00970B23"/>
    <w:rsid w:val="00972B64"/>
    <w:rsid w:val="00983C92"/>
    <w:rsid w:val="009854F4"/>
    <w:rsid w:val="0099084C"/>
    <w:rsid w:val="00992A01"/>
    <w:rsid w:val="0099663A"/>
    <w:rsid w:val="009B2AAD"/>
    <w:rsid w:val="009B4A10"/>
    <w:rsid w:val="009C1E75"/>
    <w:rsid w:val="009D782B"/>
    <w:rsid w:val="009D7B2B"/>
    <w:rsid w:val="009F127F"/>
    <w:rsid w:val="009F3CBF"/>
    <w:rsid w:val="009F5299"/>
    <w:rsid w:val="00A01119"/>
    <w:rsid w:val="00A03938"/>
    <w:rsid w:val="00A06C9B"/>
    <w:rsid w:val="00A24760"/>
    <w:rsid w:val="00A27EB6"/>
    <w:rsid w:val="00A3467B"/>
    <w:rsid w:val="00A34998"/>
    <w:rsid w:val="00A619FC"/>
    <w:rsid w:val="00A62F49"/>
    <w:rsid w:val="00A647BE"/>
    <w:rsid w:val="00A715C6"/>
    <w:rsid w:val="00A83A82"/>
    <w:rsid w:val="00A902B2"/>
    <w:rsid w:val="00A929BB"/>
    <w:rsid w:val="00A93141"/>
    <w:rsid w:val="00A94DF6"/>
    <w:rsid w:val="00AB1276"/>
    <w:rsid w:val="00AB75C6"/>
    <w:rsid w:val="00AC5C6D"/>
    <w:rsid w:val="00AD6022"/>
    <w:rsid w:val="00AE07CA"/>
    <w:rsid w:val="00AE4F65"/>
    <w:rsid w:val="00B0212B"/>
    <w:rsid w:val="00B079D5"/>
    <w:rsid w:val="00B11327"/>
    <w:rsid w:val="00B117E2"/>
    <w:rsid w:val="00B17174"/>
    <w:rsid w:val="00B22BE9"/>
    <w:rsid w:val="00B32E2B"/>
    <w:rsid w:val="00B4037A"/>
    <w:rsid w:val="00B440B7"/>
    <w:rsid w:val="00B50559"/>
    <w:rsid w:val="00B6036E"/>
    <w:rsid w:val="00B64024"/>
    <w:rsid w:val="00B66062"/>
    <w:rsid w:val="00B660DD"/>
    <w:rsid w:val="00B72746"/>
    <w:rsid w:val="00B744C2"/>
    <w:rsid w:val="00B752CC"/>
    <w:rsid w:val="00B77C7C"/>
    <w:rsid w:val="00B80740"/>
    <w:rsid w:val="00B86793"/>
    <w:rsid w:val="00B949DF"/>
    <w:rsid w:val="00BA135F"/>
    <w:rsid w:val="00BA229C"/>
    <w:rsid w:val="00BB0960"/>
    <w:rsid w:val="00BC44C8"/>
    <w:rsid w:val="00BD30A1"/>
    <w:rsid w:val="00BD5F2A"/>
    <w:rsid w:val="00BE5C29"/>
    <w:rsid w:val="00C05E0E"/>
    <w:rsid w:val="00C17B35"/>
    <w:rsid w:val="00C204D9"/>
    <w:rsid w:val="00C24A62"/>
    <w:rsid w:val="00C276A6"/>
    <w:rsid w:val="00C33AB0"/>
    <w:rsid w:val="00C41EEC"/>
    <w:rsid w:val="00C42410"/>
    <w:rsid w:val="00C442DA"/>
    <w:rsid w:val="00C46A02"/>
    <w:rsid w:val="00C5154D"/>
    <w:rsid w:val="00C60120"/>
    <w:rsid w:val="00C60C3C"/>
    <w:rsid w:val="00C65412"/>
    <w:rsid w:val="00C73922"/>
    <w:rsid w:val="00C8458F"/>
    <w:rsid w:val="00C935D4"/>
    <w:rsid w:val="00CA60EA"/>
    <w:rsid w:val="00CC00EF"/>
    <w:rsid w:val="00CC2D88"/>
    <w:rsid w:val="00CC544B"/>
    <w:rsid w:val="00CC7A97"/>
    <w:rsid w:val="00CD294D"/>
    <w:rsid w:val="00CD52BF"/>
    <w:rsid w:val="00CE1DA8"/>
    <w:rsid w:val="00CF2527"/>
    <w:rsid w:val="00CF43A1"/>
    <w:rsid w:val="00D11311"/>
    <w:rsid w:val="00D21DF2"/>
    <w:rsid w:val="00D27856"/>
    <w:rsid w:val="00D35601"/>
    <w:rsid w:val="00D42821"/>
    <w:rsid w:val="00D46F9B"/>
    <w:rsid w:val="00D5053C"/>
    <w:rsid w:val="00D56C6D"/>
    <w:rsid w:val="00D87590"/>
    <w:rsid w:val="00D94C23"/>
    <w:rsid w:val="00D96736"/>
    <w:rsid w:val="00D972AC"/>
    <w:rsid w:val="00DD758A"/>
    <w:rsid w:val="00DE1F28"/>
    <w:rsid w:val="00E00DB2"/>
    <w:rsid w:val="00E130C4"/>
    <w:rsid w:val="00E16C71"/>
    <w:rsid w:val="00E2044D"/>
    <w:rsid w:val="00E22917"/>
    <w:rsid w:val="00E27C87"/>
    <w:rsid w:val="00E32241"/>
    <w:rsid w:val="00E472C2"/>
    <w:rsid w:val="00E50DEA"/>
    <w:rsid w:val="00E53D1D"/>
    <w:rsid w:val="00E73824"/>
    <w:rsid w:val="00E748F0"/>
    <w:rsid w:val="00E82C71"/>
    <w:rsid w:val="00E83249"/>
    <w:rsid w:val="00E8708E"/>
    <w:rsid w:val="00E96BF8"/>
    <w:rsid w:val="00E97757"/>
    <w:rsid w:val="00EA3407"/>
    <w:rsid w:val="00EB5AF5"/>
    <w:rsid w:val="00EC4434"/>
    <w:rsid w:val="00ED1390"/>
    <w:rsid w:val="00ED287E"/>
    <w:rsid w:val="00ED6C26"/>
    <w:rsid w:val="00EE1537"/>
    <w:rsid w:val="00EE15E1"/>
    <w:rsid w:val="00EF4CE9"/>
    <w:rsid w:val="00EF5D1B"/>
    <w:rsid w:val="00EF67EF"/>
    <w:rsid w:val="00F1219C"/>
    <w:rsid w:val="00F1451C"/>
    <w:rsid w:val="00F26F9B"/>
    <w:rsid w:val="00F27BC9"/>
    <w:rsid w:val="00F311EF"/>
    <w:rsid w:val="00F32DD1"/>
    <w:rsid w:val="00F36F4B"/>
    <w:rsid w:val="00F41F36"/>
    <w:rsid w:val="00F45FED"/>
    <w:rsid w:val="00F46138"/>
    <w:rsid w:val="00F573F3"/>
    <w:rsid w:val="00F674A4"/>
    <w:rsid w:val="00F74A81"/>
    <w:rsid w:val="00F81844"/>
    <w:rsid w:val="00F87E79"/>
    <w:rsid w:val="00F9205F"/>
    <w:rsid w:val="00F9236E"/>
    <w:rsid w:val="00FA2A5A"/>
    <w:rsid w:val="00FB77CF"/>
    <w:rsid w:val="00FC6018"/>
    <w:rsid w:val="00FC6297"/>
    <w:rsid w:val="00FD47D8"/>
    <w:rsid w:val="00FE5257"/>
    <w:rsid w:val="00FE5FD8"/>
    <w:rsid w:val="00FF0DFE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BC2CD0"/>
  <w14:defaultImageDpi w14:val="330"/>
  <w15:docId w15:val="{85896F59-B5FE-43FF-BBBF-E367F09D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58F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90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Hyperlink">
    <w:name w:val="Hyperlink"/>
    <w:basedOn w:val="Absatz-Standardschriftart"/>
    <w:uiPriority w:val="99"/>
    <w:semiHidden/>
    <w:rsid w:val="003A7D33"/>
    <w:rPr>
      <w:color w:val="0000FF" w:themeColor="hyperlink"/>
      <w:u w:val="single"/>
    </w:rPr>
  </w:style>
  <w:style w:type="paragraph" w:styleId="Makrotext">
    <w:name w:val="macro"/>
    <w:link w:val="MakrotextZchn"/>
    <w:semiHidden/>
    <w:rsid w:val="00216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8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16C27"/>
    <w:rPr>
      <w:rFonts w:ascii="Courier New" w:eastAsia="Times New Roman" w:hAnsi="Courier New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0F2ACA"/>
    <w:pPr>
      <w:tabs>
        <w:tab w:val="clear" w:pos="5103"/>
      </w:tabs>
    </w:pPr>
    <w:rPr>
      <w:rFonts w:eastAsia="Times New Roman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rsid w:val="000F2ACA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rsid w:val="000F2ACA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084C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de-CH"/>
    </w:rPr>
  </w:style>
  <w:style w:type="paragraph" w:customStyle="1" w:styleId="Default">
    <w:name w:val="Default"/>
    <w:rsid w:val="006A7E1B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5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7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769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769"/>
    <w:rPr>
      <w:rFonts w:ascii="Arial" w:hAnsi="Arial"/>
      <w:b/>
      <w:bCs/>
      <w:sz w:val="20"/>
      <w:szCs w:val="2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B5AF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B5AF5"/>
    <w:rPr>
      <w:rFonts w:ascii="Arial" w:hAnsi="Arial"/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EB5AF5"/>
    <w:rPr>
      <w:vertAlign w:val="superscript"/>
    </w:rPr>
  </w:style>
  <w:style w:type="paragraph" w:styleId="berarbeitung">
    <w:name w:val="Revision"/>
    <w:hidden/>
    <w:uiPriority w:val="99"/>
    <w:semiHidden/>
    <w:rsid w:val="00AE4F65"/>
    <w:rPr>
      <w:rFonts w:ascii="Arial" w:hAnsi="Arial"/>
      <w:sz w:val="22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B17174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2B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70B2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w.fkd.bl.ch/fileadmin/user_upload/fkd/PA-KPZ_Download_Center_Admin/03_Einsatz_und_Betreuung/Arbeitszeit_Ferien_Urlaub_Zeitwirtschaft/Merkbl%C3%A4tter/Merkblatt_unbezahlter_Urlaub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nton.baselland.ch/bildungs-kultur-und-sportdirektion/bildung-handbuch/organisation-schulbetrieb/personal/template/urlaub-1/richtlinie-umwandlung-13-monatslohn-in-urlaub.pdf/@@download/file/Umwandlung_13._Monatslohn_in_Urlaub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l.clex.ch/app/de/texts_of_law/150.1/art/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.clex.ch/app/de/texts_of_law/153.13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909B-01D1-4D7F-A78E-9EFA7A12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6742</Characters>
  <Application>Microsoft Office Word</Application>
  <DocSecurity>4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BK</vt:lpstr>
      <vt:lpstr/>
    </vt:vector>
  </TitlesOfParts>
  <Company>Kanton Basel Landschaft</Company>
  <LinksUpToDate>false</LinksUpToDate>
  <CharactersWithSpaces>7797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BK</dc:title>
  <dc:creator>Meyer, Sarah FKD</dc:creator>
  <dc:description>Vorlage erstellt am: 02.06.2016 11:21:11, Version</dc:description>
  <cp:lastModifiedBy>Bechter, Pia FKD</cp:lastModifiedBy>
  <cp:revision>2</cp:revision>
  <cp:lastPrinted>2024-11-13T12:56:00Z</cp:lastPrinted>
  <dcterms:created xsi:type="dcterms:W3CDTF">2025-07-09T08:37:00Z</dcterms:created>
  <dcterms:modified xsi:type="dcterms:W3CDTF">2025-07-09T08:37:00Z</dcterms:modified>
</cp:coreProperties>
</file>